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9923" w:type="dxa"/>
        <w:tblBorders>
          <w:bottom w:val="single" w:sz="4" w:space="0" w:color="auto"/>
        </w:tblBorders>
        <w:tblLook w:val="01E0" w:firstRow="1" w:lastRow="1" w:firstColumn="1" w:lastColumn="1" w:noHBand="0" w:noVBand="0"/>
      </w:tblPr>
      <w:tblGrid>
        <w:gridCol w:w="500"/>
        <w:gridCol w:w="6852"/>
        <w:gridCol w:w="2571"/>
      </w:tblGrid>
      <w:tr w:rsidR="004271E2" w:rsidRPr="00272189" w14:paraId="70E5FF2C" w14:textId="77777777" w:rsidTr="008B211C">
        <w:trPr>
          <w:trHeight w:val="282"/>
        </w:trPr>
        <w:tc>
          <w:tcPr>
            <w:tcW w:w="500" w:type="dxa"/>
            <w:vMerge w:val="restart"/>
            <w:tcBorders>
              <w:bottom w:val="nil"/>
            </w:tcBorders>
            <w:textDirection w:val="btLr"/>
          </w:tcPr>
          <w:p w14:paraId="54962217" w14:textId="77777777" w:rsidR="004271E2" w:rsidRPr="00B24FC9" w:rsidRDefault="004271E2" w:rsidP="008B211C">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Pr>
                <w:rFonts w:ascii="SimSun" w:eastAsia="SimSun" w:hAnsi="SimSun" w:cs="SimSun" w:hint="eastAsia"/>
                <w:color w:val="365F91" w:themeColor="accent1" w:themeShade="BF"/>
                <w:sz w:val="10"/>
                <w:szCs w:val="10"/>
                <w:lang w:eastAsia="zh-CN"/>
              </w:rPr>
              <w:t>天气 气候 水</w:t>
            </w:r>
          </w:p>
        </w:tc>
        <w:tc>
          <w:tcPr>
            <w:tcW w:w="6852" w:type="dxa"/>
            <w:vMerge w:val="restart"/>
          </w:tcPr>
          <w:p w14:paraId="1EA6A6B9" w14:textId="77777777" w:rsidR="004271E2" w:rsidRPr="00B24FC9" w:rsidRDefault="004271E2" w:rsidP="008B211C">
            <w:pPr>
              <w:tabs>
                <w:tab w:val="left" w:pos="6946"/>
              </w:tabs>
              <w:suppressAutoHyphens/>
              <w:spacing w:after="120" w:line="252" w:lineRule="auto"/>
              <w:ind w:left="1134"/>
              <w:jc w:val="left"/>
              <w:rPr>
                <w:rFonts w:cs="Tahoma"/>
                <w:b/>
                <w:bCs/>
                <w:color w:val="365F91" w:themeColor="accent1" w:themeShade="BF"/>
                <w:szCs w:val="22"/>
                <w:lang w:eastAsia="zh-CN"/>
              </w:rPr>
            </w:pPr>
            <w:r w:rsidRPr="008021B7">
              <w:rPr>
                <w:rFonts w:ascii="Microsoft YaHei" w:eastAsia="Microsoft YaHei" w:hAnsi="Microsoft YaHei" w:cs="Microsoft YaHei"/>
                <w:b/>
                <w:bCs/>
                <w:snapToGrid w:val="0"/>
                <w:color w:val="365F91" w:themeColor="accent1" w:themeShade="BF"/>
                <w:lang w:eastAsia="zh-CN"/>
              </w:rPr>
              <w:t>世界气象组织</w:t>
            </w:r>
            <w:r w:rsidRPr="00B24FC9">
              <w:rPr>
                <w:noProof/>
                <w:color w:val="365F91" w:themeColor="accent1" w:themeShade="BF"/>
                <w:szCs w:val="22"/>
                <w:lang w:val="en-US" w:eastAsia="zh-CN"/>
              </w:rPr>
              <w:drawing>
                <wp:anchor distT="0" distB="0" distL="114300" distR="114300" simplePos="0" relativeHeight="251659264" behindDoc="1" locked="1" layoutInCell="1" allowOverlap="1" wp14:anchorId="2DAB9979" wp14:editId="2B2B8290">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56BCED" w14:textId="77777777" w:rsidR="004271E2" w:rsidRPr="00483DB6" w:rsidRDefault="004271E2" w:rsidP="008B211C">
            <w:pPr>
              <w:tabs>
                <w:tab w:val="left" w:pos="6946"/>
              </w:tabs>
              <w:suppressAutoHyphens/>
              <w:spacing w:after="120" w:line="252" w:lineRule="auto"/>
              <w:ind w:left="1134"/>
              <w:jc w:val="left"/>
              <w:rPr>
                <w:rFonts w:ascii="Microsoft YaHei" w:eastAsia="Microsoft YaHei" w:hAnsi="Microsoft YaHei" w:cs="Tahoma"/>
                <w:b/>
                <w:color w:val="365F91" w:themeColor="accent1" w:themeShade="BF"/>
                <w:spacing w:val="-2"/>
                <w:szCs w:val="22"/>
                <w:lang w:eastAsia="zh-CN"/>
              </w:rPr>
            </w:pPr>
            <w:r w:rsidRPr="00483DB6">
              <w:rPr>
                <w:rFonts w:ascii="Microsoft YaHei" w:eastAsia="Microsoft YaHei" w:hAnsi="Microsoft YaHei" w:cs="SimSun" w:hint="eastAsia"/>
                <w:b/>
                <w:color w:val="365F91" w:themeColor="accent1" w:themeShade="BF"/>
                <w:spacing w:val="-2"/>
                <w:szCs w:val="22"/>
                <w:lang w:eastAsia="zh-CN"/>
              </w:rPr>
              <w:t>世界气象大会</w:t>
            </w:r>
          </w:p>
          <w:p w14:paraId="6C9AD95D" w14:textId="77777777" w:rsidR="004271E2" w:rsidRPr="00B24FC9" w:rsidRDefault="004271E2" w:rsidP="008B211C">
            <w:pPr>
              <w:tabs>
                <w:tab w:val="left" w:pos="6946"/>
              </w:tabs>
              <w:suppressAutoHyphens/>
              <w:spacing w:after="120" w:line="252" w:lineRule="auto"/>
              <w:ind w:left="1134"/>
              <w:jc w:val="left"/>
              <w:rPr>
                <w:rFonts w:cs="Tahoma"/>
                <w:b/>
                <w:bCs/>
                <w:color w:val="365F91" w:themeColor="accent1" w:themeShade="BF"/>
                <w:szCs w:val="22"/>
                <w:lang w:eastAsia="zh-CN"/>
              </w:rPr>
            </w:pPr>
            <w:r w:rsidRPr="00483DB6">
              <w:rPr>
                <w:rFonts w:ascii="Microsoft YaHei" w:eastAsia="Microsoft YaHei" w:hAnsi="Microsoft YaHei" w:cs="SimSun" w:hint="eastAsia"/>
                <w:b/>
                <w:snapToGrid w:val="0"/>
                <w:color w:val="365F91" w:themeColor="accent1" w:themeShade="BF"/>
                <w:szCs w:val="22"/>
                <w:lang w:eastAsia="zh-CN"/>
              </w:rPr>
              <w:t>第十九次</w:t>
            </w:r>
            <w:r>
              <w:rPr>
                <w:rFonts w:ascii="Microsoft YaHei" w:eastAsia="Microsoft YaHei" w:hAnsi="Microsoft YaHei" w:cs="SimSun" w:hint="eastAsia"/>
                <w:b/>
                <w:snapToGrid w:val="0"/>
                <w:color w:val="365F91" w:themeColor="accent1" w:themeShade="BF"/>
                <w:szCs w:val="22"/>
                <w:lang w:eastAsia="zh-CN"/>
              </w:rPr>
              <w:t>届会</w:t>
            </w:r>
            <w:r w:rsidRPr="00B24FC9">
              <w:rPr>
                <w:rFonts w:cstheme="minorBidi"/>
                <w:b/>
                <w:snapToGrid w:val="0"/>
                <w:color w:val="365F91" w:themeColor="accent1" w:themeShade="BF"/>
                <w:szCs w:val="22"/>
                <w:lang w:eastAsia="zh-CN"/>
              </w:rPr>
              <w:br/>
            </w:r>
            <w:r w:rsidRPr="00483DB6">
              <w:rPr>
                <w:snapToGrid w:val="0"/>
                <w:color w:val="365F91" w:themeColor="accent1" w:themeShade="BF"/>
                <w:szCs w:val="22"/>
                <w:lang w:eastAsia="zh-CN"/>
              </w:rPr>
              <w:t>2023</w:t>
            </w:r>
            <w:r w:rsidRPr="00483DB6">
              <w:rPr>
                <w:rFonts w:eastAsia="SimSun" w:cs="SimSun"/>
                <w:snapToGrid w:val="0"/>
                <w:color w:val="365F91" w:themeColor="accent1" w:themeShade="BF"/>
                <w:szCs w:val="22"/>
                <w:lang w:eastAsia="zh-CN"/>
              </w:rPr>
              <w:t>年</w:t>
            </w:r>
            <w:r w:rsidRPr="00483DB6">
              <w:rPr>
                <w:rFonts w:eastAsia="SimSun" w:cs="SimSun"/>
                <w:snapToGrid w:val="0"/>
                <w:color w:val="365F91" w:themeColor="accent1" w:themeShade="BF"/>
                <w:szCs w:val="22"/>
                <w:lang w:eastAsia="zh-CN"/>
              </w:rPr>
              <w:t>5</w:t>
            </w:r>
            <w:r w:rsidRPr="00483DB6">
              <w:rPr>
                <w:rFonts w:eastAsia="SimSun" w:cs="SimSun"/>
                <w:snapToGrid w:val="0"/>
                <w:color w:val="365F91" w:themeColor="accent1" w:themeShade="BF"/>
                <w:szCs w:val="22"/>
                <w:lang w:eastAsia="zh-CN"/>
              </w:rPr>
              <w:t>月</w:t>
            </w:r>
            <w:r w:rsidRPr="00483DB6">
              <w:rPr>
                <w:rFonts w:eastAsia="SimSun" w:cs="SimSun"/>
                <w:snapToGrid w:val="0"/>
                <w:color w:val="365F91" w:themeColor="accent1" w:themeShade="BF"/>
                <w:szCs w:val="22"/>
                <w:lang w:eastAsia="zh-CN"/>
              </w:rPr>
              <w:t>22</w:t>
            </w:r>
            <w:r w:rsidRPr="00483DB6">
              <w:rPr>
                <w:rFonts w:eastAsia="SimSun" w:cs="SimSun"/>
                <w:snapToGrid w:val="0"/>
                <w:color w:val="365F91" w:themeColor="accent1" w:themeShade="BF"/>
                <w:szCs w:val="22"/>
                <w:lang w:eastAsia="zh-CN"/>
              </w:rPr>
              <w:t>日至</w:t>
            </w:r>
            <w:r w:rsidRPr="00483DB6">
              <w:rPr>
                <w:rFonts w:eastAsia="SimSun" w:cs="SimSun"/>
                <w:snapToGrid w:val="0"/>
                <w:color w:val="365F91" w:themeColor="accent1" w:themeShade="BF"/>
                <w:szCs w:val="22"/>
                <w:lang w:eastAsia="zh-CN"/>
              </w:rPr>
              <w:t>6</w:t>
            </w:r>
            <w:r w:rsidRPr="00483DB6">
              <w:rPr>
                <w:rFonts w:eastAsia="SimSun" w:cs="SimSun"/>
                <w:snapToGrid w:val="0"/>
                <w:color w:val="365F91" w:themeColor="accent1" w:themeShade="BF"/>
                <w:szCs w:val="22"/>
                <w:lang w:eastAsia="zh-CN"/>
              </w:rPr>
              <w:t>月</w:t>
            </w:r>
            <w:r w:rsidRPr="00483DB6">
              <w:rPr>
                <w:rFonts w:eastAsia="SimSun" w:cs="SimSun"/>
                <w:snapToGrid w:val="0"/>
                <w:color w:val="365F91" w:themeColor="accent1" w:themeShade="BF"/>
                <w:szCs w:val="22"/>
                <w:lang w:eastAsia="zh-CN"/>
              </w:rPr>
              <w:t>2</w:t>
            </w:r>
            <w:r w:rsidRPr="00483DB6">
              <w:rPr>
                <w:rFonts w:eastAsia="SimSun" w:cs="SimSun"/>
                <w:snapToGrid w:val="0"/>
                <w:color w:val="365F91" w:themeColor="accent1" w:themeShade="BF"/>
                <w:szCs w:val="22"/>
                <w:lang w:eastAsia="zh-CN"/>
              </w:rPr>
              <w:t>日，日内瓦</w:t>
            </w:r>
          </w:p>
        </w:tc>
        <w:tc>
          <w:tcPr>
            <w:tcW w:w="2571" w:type="dxa"/>
          </w:tcPr>
          <w:p w14:paraId="0B91BC00" w14:textId="769F1D75" w:rsidR="004271E2" w:rsidRPr="00FA3986" w:rsidRDefault="004271E2" w:rsidP="008B211C">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Cg-19/</w:t>
            </w:r>
            <w:r w:rsidRPr="00483DB6">
              <w:rPr>
                <w:rFonts w:ascii="Microsoft YaHei" w:eastAsia="Microsoft YaHei" w:hAnsi="Microsoft YaHei" w:cs="SimSun" w:hint="eastAsia"/>
                <w:b/>
                <w:bCs/>
                <w:color w:val="365F91" w:themeColor="accent1" w:themeShade="BF"/>
                <w:szCs w:val="22"/>
                <w:lang w:val="fr-FR" w:eastAsia="zh-CN"/>
              </w:rPr>
              <w:t>文件</w:t>
            </w:r>
            <w:r w:rsidR="00BE07F4" w:rsidRPr="00BE07F4">
              <w:rPr>
                <w:rFonts w:cs="Tahoma"/>
                <w:b/>
                <w:bCs/>
                <w:color w:val="365F91" w:themeColor="accent1" w:themeShade="BF"/>
                <w:szCs w:val="22"/>
                <w:lang w:val="fr-FR"/>
              </w:rPr>
              <w:t>4.1(3)</w:t>
            </w:r>
          </w:p>
        </w:tc>
      </w:tr>
      <w:tr w:rsidR="004271E2" w:rsidRPr="00452ACF" w14:paraId="252FA927" w14:textId="77777777" w:rsidTr="008B211C">
        <w:trPr>
          <w:trHeight w:val="730"/>
        </w:trPr>
        <w:tc>
          <w:tcPr>
            <w:tcW w:w="500" w:type="dxa"/>
            <w:vMerge/>
            <w:tcBorders>
              <w:bottom w:val="nil"/>
            </w:tcBorders>
          </w:tcPr>
          <w:p w14:paraId="427B3D82" w14:textId="77777777" w:rsidR="004271E2" w:rsidRPr="00FA3986" w:rsidRDefault="004271E2" w:rsidP="008B211C">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0CF38E41" w14:textId="77777777" w:rsidR="004271E2" w:rsidRPr="00FA3986" w:rsidRDefault="004271E2" w:rsidP="008B211C">
            <w:pPr>
              <w:tabs>
                <w:tab w:val="left" w:pos="6946"/>
              </w:tabs>
              <w:suppressAutoHyphens/>
              <w:spacing w:after="120" w:line="252" w:lineRule="auto"/>
              <w:ind w:left="1134"/>
              <w:jc w:val="left"/>
              <w:rPr>
                <w:color w:val="365F91" w:themeColor="accent1" w:themeShade="BF"/>
                <w:szCs w:val="22"/>
                <w:lang w:val="fr-FR" w:eastAsia="zh-CN"/>
              </w:rPr>
            </w:pPr>
          </w:p>
        </w:tc>
        <w:tc>
          <w:tcPr>
            <w:tcW w:w="2571" w:type="dxa"/>
          </w:tcPr>
          <w:p w14:paraId="76A507E9" w14:textId="053BCFF1" w:rsidR="004271E2" w:rsidRPr="007A032D" w:rsidRDefault="004271E2" w:rsidP="008B211C">
            <w:pPr>
              <w:tabs>
                <w:tab w:val="clear" w:pos="1134"/>
              </w:tabs>
              <w:spacing w:before="120" w:after="60"/>
              <w:ind w:right="-108"/>
              <w:jc w:val="right"/>
              <w:rPr>
                <w:rFonts w:eastAsia="SimSun" w:cs="Tahoma"/>
                <w:color w:val="365F91" w:themeColor="accent1" w:themeShade="BF"/>
                <w:szCs w:val="22"/>
                <w:lang w:val="fr-FR" w:eastAsia="zh-CN"/>
              </w:rPr>
            </w:pPr>
            <w:r>
              <w:rPr>
                <w:rFonts w:ascii="SimSun" w:eastAsia="SimSun" w:hAnsi="SimSun" w:cs="Tahoma" w:hint="eastAsia"/>
                <w:color w:val="365F91" w:themeColor="accent1" w:themeShade="BF"/>
                <w:szCs w:val="22"/>
                <w:lang w:eastAsia="zh-CN"/>
              </w:rPr>
              <w:t>提交者</w:t>
            </w:r>
            <w:r w:rsidRPr="00A7174C">
              <w:rPr>
                <w:rFonts w:ascii="SimSun" w:eastAsia="SimSun" w:hAnsi="SimSun" w:cs="Tahoma" w:hint="eastAsia"/>
                <w:color w:val="365F91" w:themeColor="accent1" w:themeShade="BF"/>
                <w:szCs w:val="22"/>
                <w:lang w:val="fr-FR" w:eastAsia="zh-CN"/>
              </w:rPr>
              <w:t>：</w:t>
            </w:r>
            <w:r w:rsidRPr="00A7174C">
              <w:rPr>
                <w:rFonts w:cs="Tahoma"/>
                <w:color w:val="365F91" w:themeColor="accent1" w:themeShade="BF"/>
                <w:szCs w:val="22"/>
                <w:lang w:val="fr-FR" w:eastAsia="zh-CN"/>
              </w:rPr>
              <w:br/>
            </w:r>
            <w:r w:rsidR="003A0A1C">
              <w:rPr>
                <w:rFonts w:ascii="Microsoft YaHei" w:eastAsia="SimSun" w:hAnsi="Microsoft YaHei" w:cs="Microsoft YaHei" w:hint="eastAsia"/>
                <w:color w:val="365F91" w:themeColor="accent1" w:themeShade="BF"/>
                <w:szCs w:val="22"/>
                <w:lang w:val="fr-FR" w:eastAsia="zh-CN"/>
              </w:rPr>
              <w:t>全</w:t>
            </w:r>
            <w:r w:rsidR="007A032D" w:rsidRPr="007A032D">
              <w:rPr>
                <w:rFonts w:ascii="Microsoft YaHei" w:eastAsia="SimSun" w:hAnsi="Microsoft YaHei" w:cs="Microsoft YaHei" w:hint="eastAsia"/>
                <w:color w:val="365F91" w:themeColor="accent1" w:themeShade="BF"/>
                <w:szCs w:val="22"/>
                <w:lang w:val="fr-FR" w:eastAsia="zh-CN"/>
              </w:rPr>
              <w:t>会主席</w:t>
            </w:r>
          </w:p>
          <w:p w14:paraId="342D6D9B" w14:textId="63D6418B" w:rsidR="004271E2" w:rsidRPr="00A7174C" w:rsidRDefault="004271E2" w:rsidP="008B211C">
            <w:pPr>
              <w:tabs>
                <w:tab w:val="clear" w:pos="1134"/>
              </w:tabs>
              <w:spacing w:before="120" w:after="60"/>
              <w:ind w:right="-108"/>
              <w:jc w:val="right"/>
              <w:rPr>
                <w:rFonts w:cs="Tahoma"/>
                <w:color w:val="365F91" w:themeColor="accent1" w:themeShade="BF"/>
                <w:szCs w:val="22"/>
                <w:lang w:val="fr-FR"/>
              </w:rPr>
            </w:pPr>
            <w:r w:rsidRPr="00A7174C">
              <w:rPr>
                <w:rFonts w:cs="Tahoma"/>
                <w:color w:val="365F91" w:themeColor="accent1" w:themeShade="BF"/>
                <w:szCs w:val="22"/>
                <w:lang w:val="fr-FR"/>
              </w:rPr>
              <w:t>2023.</w:t>
            </w:r>
            <w:r w:rsidR="0035566C">
              <w:rPr>
                <w:rFonts w:cs="Tahoma"/>
                <w:color w:val="365F91" w:themeColor="accent1" w:themeShade="BF"/>
                <w:szCs w:val="22"/>
                <w:lang w:val="fr-FR"/>
              </w:rPr>
              <w:t>5</w:t>
            </w:r>
            <w:r w:rsidR="0095674D">
              <w:rPr>
                <w:rFonts w:cs="Tahoma"/>
                <w:color w:val="365F91" w:themeColor="accent1" w:themeShade="BF"/>
                <w:szCs w:val="22"/>
                <w:lang w:val="fr-FR"/>
              </w:rPr>
              <w:t>.2</w:t>
            </w:r>
            <w:r w:rsidR="0035566C">
              <w:rPr>
                <w:rFonts w:cs="Tahoma"/>
                <w:color w:val="365F91" w:themeColor="accent1" w:themeShade="BF"/>
                <w:szCs w:val="22"/>
                <w:lang w:val="fr-FR"/>
              </w:rPr>
              <w:t>3</w:t>
            </w:r>
          </w:p>
          <w:p w14:paraId="4DD2A5CE" w14:textId="6937DEEB" w:rsidR="004271E2" w:rsidRPr="00A7174C" w:rsidRDefault="0035566C" w:rsidP="008B211C">
            <w:pPr>
              <w:tabs>
                <w:tab w:val="clear" w:pos="1134"/>
              </w:tabs>
              <w:spacing w:before="120" w:after="60"/>
              <w:ind w:right="-108"/>
              <w:jc w:val="right"/>
              <w:rPr>
                <w:rFonts w:cs="Tahoma"/>
                <w:b/>
                <w:bCs/>
                <w:color w:val="365F91" w:themeColor="accent1" w:themeShade="BF"/>
                <w:szCs w:val="22"/>
                <w:lang w:val="fr-FR"/>
              </w:rPr>
            </w:pPr>
            <w:r>
              <w:rPr>
                <w:rFonts w:cs="Tahoma"/>
                <w:b/>
                <w:bCs/>
                <w:color w:val="365F91" w:themeColor="accent1" w:themeShade="BF"/>
                <w:szCs w:val="22"/>
                <w:lang w:val="fr-FR"/>
              </w:rPr>
              <w:t>APPROVED</w:t>
            </w:r>
          </w:p>
        </w:tc>
      </w:tr>
    </w:tbl>
    <w:p w14:paraId="3079046D" w14:textId="517E131E" w:rsidR="004271E2" w:rsidRPr="000E44C3" w:rsidRDefault="004271E2" w:rsidP="004271E2">
      <w:pPr>
        <w:pStyle w:val="WMOBodyText"/>
        <w:ind w:left="2268" w:hanging="2268"/>
        <w:rPr>
          <w:rFonts w:ascii="Microsoft YaHei" w:eastAsia="Microsoft YaHei" w:hAnsi="Microsoft YaHei"/>
          <w:b/>
        </w:rPr>
      </w:pPr>
      <w:r w:rsidRPr="000E44C3">
        <w:rPr>
          <w:rFonts w:ascii="Microsoft YaHei" w:eastAsia="Microsoft YaHei" w:hAnsi="Microsoft YaHei" w:hint="eastAsia"/>
          <w:b/>
          <w:bCs/>
          <w:lang w:eastAsia="zh-CN"/>
        </w:rPr>
        <w:t>议题</w:t>
      </w:r>
      <w:r w:rsidR="006A4672">
        <w:rPr>
          <w:rFonts w:ascii="Microsoft YaHei" w:eastAsia="Microsoft YaHei" w:hAnsi="Microsoft YaHei"/>
          <w:b/>
          <w:bCs/>
        </w:rPr>
        <w:t>4</w:t>
      </w:r>
      <w:r w:rsidRPr="000E44C3">
        <w:rPr>
          <w:rFonts w:ascii="Microsoft YaHei" w:eastAsia="Microsoft YaHei" w:hAnsi="Microsoft YaHei" w:hint="eastAsia"/>
          <w:b/>
          <w:bCs/>
          <w:lang w:eastAsia="zh-CN"/>
        </w:rPr>
        <w:t>：</w:t>
      </w:r>
      <w:r w:rsidRPr="000E44C3">
        <w:rPr>
          <w:rFonts w:ascii="Microsoft YaHei" w:eastAsia="Microsoft YaHei" w:hAnsi="Microsoft YaHei"/>
          <w:b/>
          <w:bCs/>
        </w:rPr>
        <w:tab/>
      </w:r>
      <w:r w:rsidR="006A4672">
        <w:rPr>
          <w:rFonts w:ascii="Microsoft YaHei" w:eastAsia="Microsoft YaHei" w:hAnsi="Microsoft YaHei" w:cs="SimSun" w:hint="eastAsia"/>
          <w:b/>
          <w:bCs/>
          <w:lang w:eastAsia="zh-CN"/>
        </w:rPr>
        <w:t>支持长期目标的技术战略</w:t>
      </w:r>
    </w:p>
    <w:p w14:paraId="3FE98DDA" w14:textId="40879CF0" w:rsidR="00A80767" w:rsidRPr="006A4672" w:rsidRDefault="00ED6F69" w:rsidP="006A4672">
      <w:pPr>
        <w:pStyle w:val="WMOBodyText"/>
        <w:ind w:left="2268" w:hanging="2268"/>
        <w:rPr>
          <w:rFonts w:ascii="Microsoft YaHei" w:eastAsiaTheme="minorEastAsia" w:hAnsi="Microsoft YaHei"/>
        </w:rPr>
      </w:pPr>
      <w:r w:rsidRPr="00ED6F69">
        <w:rPr>
          <w:rFonts w:ascii="Microsoft YaHei" w:eastAsia="Microsoft YaHei" w:hAnsi="Microsoft YaHei"/>
          <w:b/>
          <w:bCs/>
          <w:lang w:eastAsia="zh-CN"/>
        </w:rPr>
        <w:t>议题</w:t>
      </w:r>
      <w:r w:rsidR="006A4672">
        <w:rPr>
          <w:rFonts w:ascii="Microsoft YaHei" w:eastAsia="Microsoft YaHei" w:hAnsi="Microsoft YaHei" w:hint="eastAsia"/>
          <w:b/>
          <w:bCs/>
          <w:lang w:eastAsia="zh-CN"/>
        </w:rPr>
        <w:t>4</w:t>
      </w:r>
      <w:r w:rsidR="00714E64" w:rsidRPr="00ED6F69">
        <w:rPr>
          <w:rFonts w:ascii="Microsoft YaHei" w:eastAsia="Microsoft YaHei" w:hAnsi="Microsoft YaHei"/>
          <w:b/>
          <w:bCs/>
        </w:rPr>
        <w:t>.1</w:t>
      </w:r>
      <w:r w:rsidRPr="00ED6F69">
        <w:rPr>
          <w:rFonts w:ascii="Microsoft YaHei" w:eastAsia="Microsoft YaHei" w:hAnsi="Microsoft YaHei" w:hint="eastAsia"/>
          <w:b/>
          <w:bCs/>
          <w:lang w:eastAsia="zh-CN"/>
        </w:rPr>
        <w:t>：</w:t>
      </w:r>
      <w:r w:rsidR="006A4672">
        <w:rPr>
          <w:rFonts w:ascii="Microsoft YaHei" w:eastAsia="Microsoft YaHei" w:hAnsi="Microsoft YaHei"/>
          <w:b/>
          <w:bCs/>
        </w:rPr>
        <w:tab/>
      </w:r>
      <w:r w:rsidR="00627035">
        <w:rPr>
          <w:rFonts w:ascii="Microsoft YaHei" w:eastAsia="Microsoft YaHei" w:hAnsi="Microsoft YaHei" w:hint="eastAsia"/>
          <w:b/>
          <w:bCs/>
        </w:rPr>
        <w:t>面向社会需求的服务</w:t>
      </w:r>
    </w:p>
    <w:p w14:paraId="0824EF98" w14:textId="61E6D5AC" w:rsidR="00092CAE" w:rsidRPr="00805114" w:rsidRDefault="00894526" w:rsidP="006B4C9E">
      <w:pPr>
        <w:pStyle w:val="Heading1"/>
        <w:spacing w:after="360"/>
        <w:rPr>
          <w:rFonts w:ascii="Microsoft YaHei" w:eastAsia="Microsoft YaHei" w:hAnsi="Microsoft YaHei"/>
        </w:rPr>
      </w:pPr>
      <w:bookmarkStart w:id="0" w:name="_APPENDIX_A:_"/>
      <w:bookmarkEnd w:id="0"/>
      <w:r>
        <w:rPr>
          <w:rFonts w:ascii="Microsoft YaHei" w:eastAsia="Microsoft YaHei" w:hAnsi="Microsoft YaHei" w:cs="SimSun" w:hint="eastAsia"/>
        </w:rPr>
        <w:t>关于终止</w:t>
      </w:r>
      <w:r w:rsidR="00805114" w:rsidRPr="00805114">
        <w:rPr>
          <w:rFonts w:ascii="Microsoft YaHei" w:eastAsia="Microsoft YaHei" w:hAnsi="Microsoft YaHei" w:cs="SimSun" w:hint="eastAsia"/>
        </w:rPr>
        <w:t>《技术规则》（</w:t>
      </w:r>
      <w:r w:rsidR="00805114" w:rsidRPr="00805114">
        <w:rPr>
          <w:rFonts w:ascii="Microsoft YaHei" w:eastAsia="Microsoft YaHei" w:hAnsi="Microsoft YaHei"/>
        </w:rPr>
        <w:t>WMO-NO. 49</w:t>
      </w:r>
      <w:r w:rsidR="00805114" w:rsidRPr="00805114">
        <w:rPr>
          <w:rFonts w:ascii="Microsoft YaHei" w:eastAsia="Microsoft YaHei" w:hAnsi="Microsoft YaHei" w:cs="SimSun" w:hint="eastAsia"/>
        </w:rPr>
        <w:t>）</w:t>
      </w:r>
      <w:r w:rsidR="005931F3">
        <w:rPr>
          <w:rFonts w:ascii="Microsoft YaHei" w:eastAsiaTheme="minorEastAsia" w:hAnsi="Microsoft YaHei" w:cs="SimSun"/>
        </w:rPr>
        <w:br/>
      </w:r>
      <w:proofErr w:type="gramStart"/>
      <w:r w:rsidR="00805114" w:rsidRPr="00805114">
        <w:rPr>
          <w:rFonts w:ascii="Microsoft YaHei" w:eastAsia="Microsoft YaHei" w:hAnsi="Microsoft YaHei" w:cs="SimSun" w:hint="eastAsia"/>
        </w:rPr>
        <w:t>第二卷</w:t>
      </w:r>
      <w:r w:rsidR="00805114" w:rsidRPr="00805114">
        <w:rPr>
          <w:rFonts w:ascii="Microsoft YaHei" w:eastAsia="Microsoft YaHei" w:hAnsi="Microsoft YaHei"/>
        </w:rPr>
        <w:t>“</w:t>
      </w:r>
      <w:proofErr w:type="gramEnd"/>
      <w:r w:rsidR="00805114" w:rsidRPr="00805114">
        <w:rPr>
          <w:rFonts w:ascii="Microsoft YaHei" w:eastAsia="Microsoft YaHei" w:hAnsi="Microsoft YaHei" w:cs="SimSun" w:hint="eastAsia"/>
        </w:rPr>
        <w:t>国际空中航行气象服务</w:t>
      </w:r>
      <w:r w:rsidR="00805114" w:rsidRPr="00805114">
        <w:rPr>
          <w:rFonts w:ascii="Microsoft YaHei" w:eastAsia="Microsoft YaHei" w:hAnsi="Microsoft YaHei"/>
        </w:rPr>
        <w:t>”</w:t>
      </w:r>
      <w:r w:rsidR="00805114" w:rsidRPr="00805114">
        <w:rPr>
          <w:rFonts w:ascii="Microsoft YaHei" w:eastAsia="Microsoft YaHei" w:hAnsi="Microsoft YaHei" w:cs="SimSun" w:hint="eastAsia"/>
        </w:rPr>
        <w:t>的行动计划</w:t>
      </w: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88163A" w:rsidRPr="00E960D9" w:rsidDel="0035566C" w14:paraId="382E9997" w14:textId="05116CE3" w:rsidTr="0028509C">
        <w:trPr>
          <w:jc w:val="center"/>
          <w:del w:id="1" w:author="Administrator" w:date="2023-05-25T14:18:00Z"/>
        </w:trPr>
        <w:tc>
          <w:tcPr>
            <w:tcW w:w="5000" w:type="pct"/>
          </w:tcPr>
          <w:p w14:paraId="0C085EEE" w14:textId="6572ED95" w:rsidR="0088163A" w:rsidRPr="00E960D9" w:rsidDel="0035566C" w:rsidRDefault="00B17163" w:rsidP="00826D53">
            <w:pPr>
              <w:pStyle w:val="WMOBodyText"/>
              <w:spacing w:after="120"/>
              <w:jc w:val="center"/>
              <w:rPr>
                <w:del w:id="2" w:author="Administrator" w:date="2023-05-25T14:18:00Z"/>
              </w:rPr>
            </w:pPr>
            <w:del w:id="3" w:author="Administrator" w:date="2023-05-25T14:18:00Z">
              <w:r w:rsidRPr="00C24A09" w:rsidDel="0035566C">
                <w:rPr>
                  <w:rFonts w:ascii="Microsoft YaHei" w:eastAsia="Microsoft YaHei" w:hAnsi="Microsoft YaHei" w:cstheme="minorHAnsi" w:hint="eastAsia"/>
                  <w:b/>
                  <w:bCs/>
                  <w:caps/>
                  <w:lang w:eastAsia="zh-CN"/>
                </w:rPr>
                <w:delText>摘要</w:delText>
              </w:r>
            </w:del>
          </w:p>
        </w:tc>
      </w:tr>
      <w:tr w:rsidR="00C86842" w:rsidRPr="00E960D9" w:rsidDel="0035566C" w14:paraId="5EF8C963" w14:textId="3B05CE12" w:rsidTr="0028509C">
        <w:trPr>
          <w:jc w:val="center"/>
          <w:del w:id="4" w:author="Administrator" w:date="2023-05-25T14:18:00Z"/>
        </w:trPr>
        <w:tc>
          <w:tcPr>
            <w:tcW w:w="5000" w:type="pct"/>
          </w:tcPr>
          <w:p w14:paraId="6EC71A7B" w14:textId="0D290743" w:rsidR="00C86842" w:rsidRPr="00E960D9" w:rsidDel="0035566C" w:rsidRDefault="00B17163" w:rsidP="00826D53">
            <w:pPr>
              <w:pStyle w:val="WMOBodyText"/>
              <w:spacing w:before="160"/>
              <w:jc w:val="left"/>
              <w:rPr>
                <w:del w:id="5" w:author="Administrator" w:date="2023-05-25T14:18:00Z"/>
              </w:rPr>
            </w:pPr>
            <w:del w:id="6" w:author="Administrator" w:date="2023-05-25T14:18:00Z">
              <w:r w:rsidRPr="009C1228" w:rsidDel="0035566C">
                <w:rPr>
                  <w:rFonts w:eastAsia="Microsoft YaHei" w:hint="eastAsia"/>
                  <w:b/>
                  <w:bCs/>
                  <w:lang w:val="zh-CN" w:eastAsia="zh-CN"/>
                </w:rPr>
                <w:delText>文件提交者</w:delText>
              </w:r>
              <w:r w:rsidRPr="00FF219F" w:rsidDel="0035566C">
                <w:rPr>
                  <w:rFonts w:eastAsia="Microsoft YaHei" w:hint="eastAsia"/>
                  <w:b/>
                  <w:bCs/>
                  <w:lang w:val="en-US" w:eastAsia="zh-CN"/>
                </w:rPr>
                <w:delText>：</w:delText>
              </w:r>
              <w:r w:rsidR="00031324" w:rsidRPr="00DD7350" w:rsidDel="0035566C">
                <w:rPr>
                  <w:rFonts w:ascii="SimSun" w:eastAsia="SimSun" w:hAnsi="SimSun" w:cs="SimSun" w:hint="eastAsia"/>
                </w:rPr>
                <w:delText>服务委员会</w:delText>
              </w:r>
              <w:r w:rsidR="005A5E26" w:rsidDel="0035566C">
                <w:rPr>
                  <w:rFonts w:ascii="SimSun" w:eastAsia="SimSun" w:hAnsi="SimSun" w:cs="SimSun" w:hint="eastAsia"/>
                </w:rPr>
                <w:delText>主席</w:delText>
              </w:r>
            </w:del>
          </w:p>
          <w:p w14:paraId="64496C5C" w14:textId="2BC8D824" w:rsidR="008C5932" w:rsidRPr="008C5932" w:rsidDel="0035566C" w:rsidRDefault="008C5932" w:rsidP="008C5932">
            <w:pPr>
              <w:pStyle w:val="WMOBodyText"/>
              <w:rPr>
                <w:del w:id="7" w:author="Administrator" w:date="2023-05-25T14:18:00Z"/>
                <w:rFonts w:eastAsia="Microsoft YaHei"/>
                <w:lang w:eastAsia="zh-CN"/>
              </w:rPr>
            </w:pPr>
            <w:del w:id="8" w:author="Administrator" w:date="2023-05-25T14:18:00Z">
              <w:r w:rsidDel="0035566C">
                <w:rPr>
                  <w:rFonts w:eastAsia="Microsoft YaHei" w:hint="eastAsia"/>
                  <w:b/>
                  <w:bCs/>
                  <w:lang w:val="zh-CN" w:eastAsia="zh-CN"/>
                </w:rPr>
                <w:delText>2020-2023</w:delText>
              </w:r>
              <w:r w:rsidDel="0035566C">
                <w:rPr>
                  <w:rFonts w:eastAsia="Microsoft YaHei" w:hint="eastAsia"/>
                  <w:b/>
                  <w:bCs/>
                  <w:lang w:val="zh-CN" w:eastAsia="zh-CN"/>
                </w:rPr>
                <w:delText>年</w:delText>
              </w:r>
              <w:r w:rsidRPr="008C5932" w:rsidDel="0035566C">
                <w:rPr>
                  <w:rFonts w:eastAsia="Microsoft YaHei" w:hint="eastAsia"/>
                  <w:b/>
                  <w:bCs/>
                  <w:lang w:val="zh-CN" w:eastAsia="zh-CN"/>
                </w:rPr>
                <w:delText>战略目标</w:delText>
              </w:r>
              <w:r w:rsidRPr="008C5932" w:rsidDel="0035566C">
                <w:rPr>
                  <w:rFonts w:eastAsia="Microsoft YaHei" w:hint="eastAsia"/>
                  <w:b/>
                  <w:bCs/>
                  <w:lang w:eastAsia="zh-CN"/>
                </w:rPr>
                <w:delText>：</w:delText>
              </w:r>
              <w:r w:rsidRPr="008C5932" w:rsidDel="0035566C">
                <w:rPr>
                  <w:rFonts w:eastAsia="Microsoft YaHei"/>
                  <w:lang w:eastAsia="zh-CN"/>
                </w:rPr>
                <w:delText>1.4.5</w:delText>
              </w:r>
            </w:del>
          </w:p>
          <w:p w14:paraId="674FDEB6" w14:textId="10DC8B34" w:rsidR="00C86842" w:rsidRPr="00E960D9" w:rsidDel="0035566C" w:rsidRDefault="00031324" w:rsidP="00826D53">
            <w:pPr>
              <w:pStyle w:val="WMOBodyText"/>
              <w:spacing w:before="160"/>
              <w:jc w:val="left"/>
              <w:rPr>
                <w:del w:id="9" w:author="Administrator" w:date="2023-05-25T14:18:00Z"/>
              </w:rPr>
            </w:pPr>
            <w:del w:id="10" w:author="Administrator" w:date="2023-05-25T14:18:00Z">
              <w:r w:rsidRPr="009C1228" w:rsidDel="0035566C">
                <w:rPr>
                  <w:rFonts w:eastAsia="Microsoft YaHei" w:hint="eastAsia"/>
                  <w:b/>
                  <w:bCs/>
                  <w:lang w:val="zh-CN" w:eastAsia="zh-CN"/>
                </w:rPr>
                <w:delText>财务和行政</w:delText>
              </w:r>
              <w:r w:rsidR="001D4DF2" w:rsidDel="0035566C">
                <w:rPr>
                  <w:rFonts w:eastAsia="Microsoft YaHei" w:hint="eastAsia"/>
                  <w:b/>
                  <w:bCs/>
                  <w:lang w:val="zh-CN" w:eastAsia="zh-CN"/>
                </w:rPr>
                <w:delText>影响</w:delText>
              </w:r>
              <w:r w:rsidRPr="00031324" w:rsidDel="0035566C">
                <w:rPr>
                  <w:rFonts w:eastAsia="Microsoft YaHei" w:hint="eastAsia"/>
                  <w:b/>
                  <w:bCs/>
                  <w:lang w:eastAsia="zh-CN"/>
                </w:rPr>
                <w:delText>：</w:delText>
              </w:r>
              <w:r w:rsidDel="0035566C">
                <w:delText>财务影响</w:delText>
              </w:r>
              <w:r w:rsidR="00EE3E4E" w:rsidRPr="00EE3E4E" w:rsidDel="0035566C">
                <w:rPr>
                  <w:rFonts w:ascii="Microsoft YaHei" w:eastAsia="SimSun" w:hAnsi="Microsoft YaHei" w:cs="Microsoft YaHei" w:hint="eastAsia"/>
                </w:rPr>
                <w:delText>极</w:delText>
              </w:r>
              <w:r w:rsidDel="0035566C">
                <w:delText>小</w:delText>
              </w:r>
              <w:r w:rsidDel="0035566C">
                <w:rPr>
                  <w:rFonts w:ascii="SimSun" w:eastAsia="SimSun" w:hAnsi="SimSun" w:hint="eastAsia"/>
                  <w:lang w:eastAsia="zh-CN"/>
                </w:rPr>
                <w:delText>。</w:delText>
              </w:r>
              <w:r w:rsidDel="0035566C">
                <w:delText>行政影响中等</w:delText>
              </w:r>
              <w:r w:rsidDel="0035566C">
                <w:rPr>
                  <w:rFonts w:ascii="SimSun" w:eastAsia="SimSun" w:hAnsi="SimSun" w:hint="eastAsia"/>
                  <w:lang w:eastAsia="zh-CN"/>
                </w:rPr>
                <w:delText>。</w:delText>
              </w:r>
              <w:r w:rsidR="00261437" w:rsidDel="0035566C">
                <w:rPr>
                  <w:rFonts w:ascii="SimSun" w:eastAsia="SimSun" w:hAnsi="SimSun" w:hint="eastAsia"/>
                  <w:lang w:eastAsia="zh-CN"/>
                </w:rPr>
                <w:delText>在</w:delText>
              </w:r>
              <w:r w:rsidR="00261437" w:rsidRPr="00261437" w:rsidDel="0035566C">
                <w:rPr>
                  <w:rFonts w:eastAsia="SimSun"/>
                  <w:lang w:eastAsia="zh-CN"/>
                </w:rPr>
                <w:delText>2020-2023</w:delText>
              </w:r>
              <w:r w:rsidR="00261437" w:rsidDel="0035566C">
                <w:rPr>
                  <w:rFonts w:ascii="SimSun" w:eastAsia="SimSun" w:hAnsi="SimSun" w:hint="eastAsia"/>
                  <w:lang w:eastAsia="zh-CN"/>
                </w:rPr>
                <w:delText>年战略及运行计划的参数范围内</w:delText>
              </w:r>
            </w:del>
          </w:p>
          <w:p w14:paraId="7E1FDA09" w14:textId="0F29CE87" w:rsidR="00C86842" w:rsidRPr="00E960D9" w:rsidDel="0035566C" w:rsidRDefault="00031324" w:rsidP="00826D53">
            <w:pPr>
              <w:pStyle w:val="WMOBodyText"/>
              <w:spacing w:before="160"/>
              <w:jc w:val="left"/>
              <w:rPr>
                <w:del w:id="11" w:author="Administrator" w:date="2023-05-25T14:18:00Z"/>
              </w:rPr>
            </w:pPr>
            <w:del w:id="12" w:author="Administrator" w:date="2023-05-25T14:18:00Z">
              <w:r w:rsidRPr="009C1228" w:rsidDel="0035566C">
                <w:rPr>
                  <w:rFonts w:eastAsia="Microsoft YaHei" w:hint="eastAsia"/>
                  <w:b/>
                  <w:bCs/>
                  <w:lang w:val="zh-CN" w:eastAsia="zh-CN"/>
                </w:rPr>
                <w:delText>关键实施者</w:delText>
              </w:r>
              <w:r w:rsidRPr="00FF219F" w:rsidDel="0035566C">
                <w:rPr>
                  <w:rFonts w:eastAsia="Microsoft YaHei" w:hint="eastAsia"/>
                  <w:b/>
                  <w:bCs/>
                  <w:lang w:eastAsia="zh-CN"/>
                </w:rPr>
                <w:delText>：</w:delText>
              </w:r>
              <w:r w:rsidR="007A4377" w:rsidRPr="007A4377" w:rsidDel="0035566C">
                <w:rPr>
                  <w:rFonts w:ascii="SimSun" w:eastAsia="SimSun" w:hAnsi="SimSun" w:cs="SimSun" w:hint="eastAsia"/>
                </w:rPr>
                <w:delText>提供航空气象服务的</w:delText>
              </w:r>
              <w:r w:rsidR="007A4377" w:rsidRPr="007A4377" w:rsidDel="0035566C">
                <w:delText>WMO</w:delText>
              </w:r>
              <w:r w:rsidR="007A4377" w:rsidRPr="007A4377" w:rsidDel="0035566C">
                <w:rPr>
                  <w:rFonts w:ascii="SimSun" w:eastAsia="SimSun" w:hAnsi="SimSun" w:cs="SimSun" w:hint="eastAsia"/>
                </w:rPr>
                <w:delText>会员可能需要修订其国家规则。</w:delText>
              </w:r>
            </w:del>
          </w:p>
          <w:p w14:paraId="26FC7705" w14:textId="4F07E4CA" w:rsidR="00C86842" w:rsidRPr="00E960D9" w:rsidDel="0035566C" w:rsidRDefault="00F331CA" w:rsidP="00826D53">
            <w:pPr>
              <w:pStyle w:val="WMOBodyText"/>
              <w:spacing w:before="160"/>
              <w:jc w:val="left"/>
              <w:rPr>
                <w:del w:id="13" w:author="Administrator" w:date="2023-05-25T14:18:00Z"/>
              </w:rPr>
            </w:pPr>
            <w:del w:id="14" w:author="Administrator" w:date="2023-05-25T14:18:00Z">
              <w:r w:rsidRPr="009C1228" w:rsidDel="0035566C">
                <w:rPr>
                  <w:rFonts w:eastAsia="Microsoft YaHei" w:hint="eastAsia"/>
                  <w:b/>
                  <w:bCs/>
                  <w:lang w:val="zh-CN" w:eastAsia="zh-CN"/>
                </w:rPr>
                <w:delText>时间</w:delText>
              </w:r>
              <w:r w:rsidDel="0035566C">
                <w:rPr>
                  <w:rFonts w:eastAsia="Microsoft YaHei" w:hint="eastAsia"/>
                  <w:b/>
                  <w:bCs/>
                  <w:lang w:val="zh-CN" w:eastAsia="zh-CN"/>
                </w:rPr>
                <w:delText>框架</w:delText>
              </w:r>
              <w:r w:rsidRPr="00FF219F" w:rsidDel="0035566C">
                <w:rPr>
                  <w:rFonts w:eastAsia="Microsoft YaHei" w:hint="eastAsia"/>
                  <w:b/>
                  <w:bCs/>
                  <w:lang w:eastAsia="zh-CN"/>
                </w:rPr>
                <w:delText>：</w:delText>
              </w:r>
              <w:r w:rsidR="00FF7733" w:rsidRPr="00E960D9" w:rsidDel="0035566C">
                <w:delText>202</w:delText>
              </w:r>
              <w:r w:rsidR="00D13365" w:rsidRPr="00E960D9" w:rsidDel="0035566C">
                <w:delText>3</w:delText>
              </w:r>
              <w:r w:rsidDel="0035566C">
                <w:delText>年至</w:delText>
              </w:r>
              <w:r w:rsidR="00D13365" w:rsidRPr="00E960D9" w:rsidDel="0035566C">
                <w:delText>2026</w:delText>
              </w:r>
              <w:r w:rsidDel="0035566C">
                <w:rPr>
                  <w:rFonts w:ascii="SimSun" w:eastAsia="SimSun" w:hAnsi="SimSun" w:hint="eastAsia"/>
                  <w:lang w:eastAsia="zh-CN"/>
                </w:rPr>
                <w:delText>年。</w:delText>
              </w:r>
            </w:del>
          </w:p>
          <w:p w14:paraId="384C3778" w14:textId="786E5027" w:rsidR="00C86842" w:rsidRPr="00E960D9" w:rsidDel="0035566C" w:rsidRDefault="00F331CA" w:rsidP="00F331CA">
            <w:pPr>
              <w:pStyle w:val="WMOBodyText"/>
              <w:spacing w:before="160" w:after="120"/>
              <w:jc w:val="left"/>
              <w:rPr>
                <w:del w:id="15" w:author="Administrator" w:date="2023-05-25T14:18:00Z"/>
              </w:rPr>
            </w:pPr>
            <w:del w:id="16" w:author="Administrator" w:date="2023-05-25T14:18:00Z">
              <w:r w:rsidRPr="009C1228" w:rsidDel="0035566C">
                <w:rPr>
                  <w:rFonts w:eastAsia="Microsoft YaHei" w:hint="eastAsia"/>
                  <w:b/>
                  <w:bCs/>
                  <w:lang w:val="zh-CN" w:eastAsia="zh-CN"/>
                </w:rPr>
                <w:delText>预期行动</w:delText>
              </w:r>
              <w:r w:rsidRPr="00FF219F" w:rsidDel="0035566C">
                <w:rPr>
                  <w:rFonts w:eastAsia="Microsoft YaHei" w:hint="eastAsia"/>
                  <w:b/>
                  <w:bCs/>
                  <w:lang w:eastAsia="zh-CN"/>
                </w:rPr>
                <w:delText>：</w:delText>
              </w:r>
              <w:r w:rsidR="007A4377" w:rsidRPr="007A4377" w:rsidDel="0035566C">
                <w:rPr>
                  <w:rFonts w:ascii="SimSun" w:eastAsia="SimSun" w:hAnsi="SimSun" w:cs="SimSun" w:hint="eastAsia"/>
                </w:rPr>
                <w:delText>根据行动计划，批准分两阶段</w:delText>
              </w:r>
              <w:r w:rsidR="008B214E" w:rsidDel="0035566C">
                <w:rPr>
                  <w:rFonts w:ascii="SimSun" w:eastAsia="SimSun" w:hAnsi="SimSun" w:cs="SimSun" w:hint="eastAsia"/>
                </w:rPr>
                <w:delText>终止</w:delText>
              </w:r>
              <w:r w:rsidR="007A4377" w:rsidRPr="007A4377" w:rsidDel="0035566C">
                <w:delText>WMO-No. 49</w:delText>
              </w:r>
              <w:r w:rsidR="007A4377" w:rsidRPr="007A4377" w:rsidDel="0035566C">
                <w:rPr>
                  <w:rFonts w:ascii="SimSun" w:eastAsia="SimSun" w:hAnsi="SimSun" w:cs="SimSun" w:hint="eastAsia"/>
                </w:rPr>
                <w:delText>第二卷。</w:delText>
              </w:r>
            </w:del>
          </w:p>
        </w:tc>
      </w:tr>
    </w:tbl>
    <w:p w14:paraId="0952D028" w14:textId="3DD264B7" w:rsidR="00092CAE" w:rsidRPr="00E960D9" w:rsidDel="005824C8" w:rsidRDefault="00092CAE">
      <w:pPr>
        <w:tabs>
          <w:tab w:val="clear" w:pos="1134"/>
        </w:tabs>
        <w:jc w:val="left"/>
        <w:rPr>
          <w:del w:id="17" w:author="Xuan Li" w:date="2023-05-25T10:24:00Z"/>
          <w:lang w:eastAsia="zh-CN"/>
        </w:rPr>
      </w:pPr>
    </w:p>
    <w:p w14:paraId="4908454E" w14:textId="6C0C3A01" w:rsidR="00C86842" w:rsidRPr="00E960D9" w:rsidDel="005824C8" w:rsidRDefault="00C86842">
      <w:pPr>
        <w:tabs>
          <w:tab w:val="clear" w:pos="1134"/>
        </w:tabs>
        <w:jc w:val="left"/>
        <w:rPr>
          <w:del w:id="18" w:author="Xuan Li" w:date="2023-05-25T10:24:00Z"/>
          <w:lang w:eastAsia="zh-CN"/>
        </w:rPr>
      </w:pPr>
      <w:del w:id="19" w:author="Xuan Li" w:date="2023-05-25T10:24:00Z">
        <w:r w:rsidRPr="00E960D9" w:rsidDel="005824C8">
          <w:rPr>
            <w:lang w:eastAsia="zh-CN"/>
          </w:rPr>
          <w:br w:type="page"/>
        </w:r>
      </w:del>
    </w:p>
    <w:p w14:paraId="5D5792B5" w14:textId="212F933D" w:rsidR="00C86842" w:rsidRPr="00E960D9" w:rsidRDefault="00B17163" w:rsidP="00C86842">
      <w:pPr>
        <w:pStyle w:val="Heading1"/>
      </w:pPr>
      <w:r w:rsidRPr="00B17163">
        <w:rPr>
          <w:rFonts w:ascii="Microsoft YaHei" w:eastAsia="Microsoft YaHei" w:hAnsi="Microsoft YaHei"/>
        </w:rPr>
        <w:lastRenderedPageBreak/>
        <w:t>总体考虑</w:t>
      </w:r>
    </w:p>
    <w:p w14:paraId="03A40DA3" w14:textId="2C3E03E1" w:rsidR="00331964" w:rsidRPr="00E960D9" w:rsidRDefault="0031784C" w:rsidP="000E67E2">
      <w:pPr>
        <w:pStyle w:val="Heading3"/>
      </w:pPr>
      <w:bookmarkStart w:id="20" w:name="_Hlk109726126"/>
      <w:r>
        <w:rPr>
          <w:rFonts w:ascii="Microsoft YaHei" w:eastAsia="Microsoft YaHei" w:hAnsi="Microsoft YaHei" w:cs="SimSun" w:hint="eastAsia"/>
        </w:rPr>
        <w:t>关于终止</w:t>
      </w:r>
      <w:r w:rsidRPr="00805114">
        <w:rPr>
          <w:rFonts w:ascii="Microsoft YaHei" w:eastAsia="Microsoft YaHei" w:hAnsi="Microsoft YaHei" w:cs="SimSun" w:hint="eastAsia"/>
        </w:rPr>
        <w:t>《技术规则》（</w:t>
      </w:r>
      <w:r w:rsidRPr="00805114">
        <w:rPr>
          <w:rFonts w:ascii="Microsoft YaHei" w:eastAsia="Microsoft YaHei" w:hAnsi="Microsoft YaHei"/>
        </w:rPr>
        <w:t>WMO-NO. 49</w:t>
      </w:r>
      <w:r w:rsidRPr="00805114">
        <w:rPr>
          <w:rFonts w:ascii="Microsoft YaHei" w:eastAsia="Microsoft YaHei" w:hAnsi="Microsoft YaHei" w:cs="SimSun" w:hint="eastAsia"/>
        </w:rPr>
        <w:t>）</w:t>
      </w:r>
      <w:proofErr w:type="gramStart"/>
      <w:r w:rsidRPr="00805114">
        <w:rPr>
          <w:rFonts w:ascii="Microsoft YaHei" w:eastAsia="Microsoft YaHei" w:hAnsi="Microsoft YaHei" w:cs="SimSun" w:hint="eastAsia"/>
        </w:rPr>
        <w:t>第二卷</w:t>
      </w:r>
      <w:r w:rsidRPr="00805114">
        <w:rPr>
          <w:rFonts w:ascii="Microsoft YaHei" w:eastAsia="Microsoft YaHei" w:hAnsi="Microsoft YaHei"/>
        </w:rPr>
        <w:t>“</w:t>
      </w:r>
      <w:proofErr w:type="gramEnd"/>
      <w:r w:rsidRPr="00805114">
        <w:rPr>
          <w:rFonts w:ascii="Microsoft YaHei" w:eastAsia="Microsoft YaHei" w:hAnsi="Microsoft YaHei" w:cs="SimSun" w:hint="eastAsia"/>
        </w:rPr>
        <w:t>国际空中航行气象服务</w:t>
      </w:r>
      <w:r w:rsidRPr="00805114">
        <w:rPr>
          <w:rFonts w:ascii="Microsoft YaHei" w:eastAsia="Microsoft YaHei" w:hAnsi="Microsoft YaHei"/>
        </w:rPr>
        <w:t>”</w:t>
      </w:r>
      <w:r w:rsidRPr="00805114">
        <w:rPr>
          <w:rFonts w:ascii="Microsoft YaHei" w:eastAsia="Microsoft YaHei" w:hAnsi="Microsoft YaHei" w:cs="SimSun" w:hint="eastAsia"/>
        </w:rPr>
        <w:t>的行动计划</w:t>
      </w:r>
      <w:bookmarkEnd w:id="20"/>
    </w:p>
    <w:p w14:paraId="47ABDE90" w14:textId="70CCA27B" w:rsidR="001D37DD" w:rsidRPr="00E960D9" w:rsidRDefault="000E67E2" w:rsidP="00B273F3">
      <w:pPr>
        <w:pStyle w:val="WMOBodyText"/>
        <w:tabs>
          <w:tab w:val="left" w:pos="1134"/>
        </w:tabs>
        <w:spacing w:after="240"/>
        <w:ind w:right="-170"/>
      </w:pPr>
      <w:r w:rsidRPr="0054541D">
        <w:t>1.</w:t>
      </w:r>
      <w:r w:rsidRPr="00E960D9">
        <w:tab/>
      </w:r>
      <w:r w:rsidR="00C50708" w:rsidRPr="00C50708">
        <w:t>2017</w:t>
      </w:r>
      <w:r w:rsidR="00C50708" w:rsidRPr="00C50708">
        <w:rPr>
          <w:rFonts w:ascii="SimSun" w:eastAsia="SimSun" w:hAnsi="SimSun" w:cs="SimSun" w:hint="eastAsia"/>
        </w:rPr>
        <w:t>年</w:t>
      </w:r>
      <w:r w:rsidR="00C50708" w:rsidRPr="00C50708">
        <w:t>4</w:t>
      </w:r>
      <w:r w:rsidR="00C50708" w:rsidRPr="00C50708">
        <w:rPr>
          <w:rFonts w:ascii="SimSun" w:eastAsia="SimSun" w:hAnsi="SimSun" w:cs="SimSun" w:hint="eastAsia"/>
        </w:rPr>
        <w:t>月，</w:t>
      </w:r>
      <w:r w:rsidR="00C50708" w:rsidRPr="00C50708">
        <w:t>WMO</w:t>
      </w:r>
      <w:r w:rsidR="00C50708" w:rsidRPr="00C50708">
        <w:rPr>
          <w:rFonts w:ascii="SimSun" w:eastAsia="SimSun" w:hAnsi="SimSun" w:cs="SimSun" w:hint="eastAsia"/>
        </w:rPr>
        <w:t>秘书长和国际民用航空组织（</w:t>
      </w:r>
      <w:r w:rsidR="00C50708" w:rsidRPr="00C50708">
        <w:t>ICAO</w:t>
      </w:r>
      <w:r w:rsidR="00C50708" w:rsidRPr="00C50708">
        <w:rPr>
          <w:rFonts w:ascii="SimSun" w:eastAsia="SimSun" w:hAnsi="SimSun" w:cs="SimSun" w:hint="eastAsia"/>
        </w:rPr>
        <w:t>）秘书长召开了一次双边会议。其中一个讨论点涉及提高效率和避免联合国各姊妹机构内部和之间重复工作的措施。</w:t>
      </w:r>
      <w:r w:rsidR="00C71984" w:rsidRPr="00C71984">
        <w:rPr>
          <w:rFonts w:ascii="SimSun" w:eastAsia="SimSun" w:hAnsi="SimSun" w:cs="SimSun" w:hint="eastAsia"/>
        </w:rPr>
        <w:t>认识到</w:t>
      </w:r>
      <w:hyperlink r:id="rId12" w:anchor=".YuEs43ZBwuU" w:history="1">
        <w:r w:rsidR="00C71984" w:rsidRPr="00C71984">
          <w:rPr>
            <w:rStyle w:val="Hyperlink"/>
            <w:rFonts w:ascii="SimSun" w:eastAsia="SimSun" w:hAnsi="SimSun" w:cs="SimSun" w:hint="eastAsia"/>
          </w:rPr>
          <w:t>《技术规则》</w:t>
        </w:r>
      </w:hyperlink>
      <w:r w:rsidR="00C71984" w:rsidRPr="00C71984">
        <w:rPr>
          <w:rFonts w:ascii="SimSun" w:eastAsia="SimSun" w:hAnsi="SimSun" w:cs="SimSun" w:hint="eastAsia"/>
        </w:rPr>
        <w:t>（</w:t>
      </w:r>
      <w:r w:rsidR="00C71984" w:rsidRPr="00C71984">
        <w:t>WMO-No.49</w:t>
      </w:r>
      <w:r w:rsidR="00C71984" w:rsidRPr="00C71984">
        <w:rPr>
          <w:rFonts w:ascii="SimSun" w:eastAsia="SimSun" w:hAnsi="SimSun" w:cs="SimSun" w:hint="eastAsia"/>
        </w:rPr>
        <w:t>）第二卷</w:t>
      </w:r>
      <w:r w:rsidR="00C71984" w:rsidRPr="00C71984">
        <w:rPr>
          <w:rFonts w:ascii="SimSun" w:eastAsia="SimSun" w:hAnsi="SimSun"/>
        </w:rPr>
        <w:t>“</w:t>
      </w:r>
      <w:r w:rsidR="00C71984" w:rsidRPr="00C71984">
        <w:rPr>
          <w:rFonts w:ascii="SimSun" w:eastAsia="SimSun" w:hAnsi="SimSun" w:cs="SimSun" w:hint="eastAsia"/>
        </w:rPr>
        <w:t>国际空中航行气象服务</w:t>
      </w:r>
      <w:r w:rsidR="00C71984" w:rsidRPr="00C71984">
        <w:rPr>
          <w:rFonts w:ascii="SimSun" w:eastAsia="SimSun" w:hAnsi="SimSun"/>
        </w:rPr>
        <w:t>”</w:t>
      </w:r>
      <w:r w:rsidR="00C71984" w:rsidRPr="00C71984">
        <w:rPr>
          <w:rFonts w:ascii="SimSun" w:eastAsia="SimSun" w:hAnsi="SimSun" w:cs="SimSun" w:hint="eastAsia"/>
        </w:rPr>
        <w:t>在很大程度上与</w:t>
      </w:r>
      <w:r w:rsidR="00C71984" w:rsidRPr="00C71984">
        <w:t>ICAO</w:t>
      </w:r>
      <w:r w:rsidR="00C71984" w:rsidRPr="00C71984">
        <w:rPr>
          <w:rFonts w:ascii="SimSun" w:eastAsia="SimSun" w:hAnsi="SimSun" w:cs="SimSun" w:hint="eastAsia"/>
        </w:rPr>
        <w:t>《国际民用航空公约》附件</w:t>
      </w:r>
      <w:r w:rsidR="00C71984" w:rsidRPr="00C71984">
        <w:t>3</w:t>
      </w:r>
      <w:r w:rsidR="00C71984" w:rsidRPr="00C71984">
        <w:rPr>
          <w:rFonts w:ascii="SimSun" w:eastAsia="SimSun" w:hAnsi="SimSun" w:cs="SimSun" w:hint="eastAsia"/>
        </w:rPr>
        <w:t>重复，建议考虑</w:t>
      </w:r>
      <w:r w:rsidR="0031784C">
        <w:rPr>
          <w:rFonts w:ascii="SimSun" w:eastAsia="SimSun" w:hAnsi="SimSun" w:cs="SimSun" w:hint="eastAsia"/>
        </w:rPr>
        <w:t>终止</w:t>
      </w:r>
      <w:r w:rsidR="00C71984" w:rsidRPr="00C71984">
        <w:t>WMO-No.49</w:t>
      </w:r>
      <w:r w:rsidR="00C71984" w:rsidRPr="00C71984">
        <w:rPr>
          <w:rFonts w:ascii="SimSun" w:eastAsia="SimSun" w:hAnsi="SimSun" w:cs="SimSun" w:hint="eastAsia"/>
        </w:rPr>
        <w:t>第二卷，同时保留</w:t>
      </w:r>
      <w:r w:rsidR="00C71984" w:rsidRPr="00C71984">
        <w:t>ICAO</w:t>
      </w:r>
      <w:r w:rsidR="00C71984" w:rsidRPr="00C71984">
        <w:rPr>
          <w:rFonts w:ascii="SimSun" w:eastAsia="SimSun" w:hAnsi="SimSun" w:cs="SimSun" w:hint="eastAsia"/>
        </w:rPr>
        <w:t>附件</w:t>
      </w:r>
      <w:r w:rsidR="00C71984" w:rsidRPr="00C71984">
        <w:t>3</w:t>
      </w:r>
      <w:r w:rsidR="00C71984" w:rsidRPr="00C71984">
        <w:rPr>
          <w:rFonts w:ascii="SimSun" w:eastAsia="SimSun" w:hAnsi="SimSun" w:cs="SimSun" w:hint="eastAsia"/>
        </w:rPr>
        <w:t>作为</w:t>
      </w:r>
      <w:r w:rsidR="0031784C">
        <w:rPr>
          <w:rFonts w:ascii="SimSun" w:eastAsia="SimSun" w:hAnsi="SimSun" w:cs="SimSun" w:hint="eastAsia"/>
          <w:lang w:eastAsia="zh-CN"/>
        </w:rPr>
        <w:t>为</w:t>
      </w:r>
      <w:r w:rsidR="00C71984" w:rsidRPr="00C71984">
        <w:rPr>
          <w:rFonts w:ascii="SimSun" w:eastAsia="SimSun" w:hAnsi="SimSun" w:cs="SimSun" w:hint="eastAsia"/>
        </w:rPr>
        <w:t>所有提供者和</w:t>
      </w:r>
      <w:r w:rsidR="0031784C">
        <w:rPr>
          <w:rFonts w:ascii="SimSun" w:eastAsia="SimSun" w:hAnsi="SimSun" w:cs="SimSun" w:hint="eastAsia"/>
        </w:rPr>
        <w:t>用户提供</w:t>
      </w:r>
      <w:r w:rsidR="00C71984" w:rsidRPr="00C71984">
        <w:rPr>
          <w:rFonts w:ascii="SimSun" w:eastAsia="SimSun" w:hAnsi="SimSun" w:cs="SimSun" w:hint="eastAsia"/>
        </w:rPr>
        <w:t>的主要规则性出版物。</w:t>
      </w:r>
      <w:r w:rsidR="008C1593" w:rsidRPr="008C1593">
        <w:rPr>
          <w:rFonts w:ascii="SimSun" w:eastAsia="SimSun" w:hAnsi="SimSun" w:cs="SimSun" w:hint="eastAsia"/>
        </w:rPr>
        <w:t>重复编写联合国另一个机构已编制的规则性材料不符合质量管理体系的原则，因为平行的、不同步的批准程序和出版途径往往导致国际标准和建议做法出现分歧或失序，对航空气象服务的提供者和</w:t>
      </w:r>
      <w:r w:rsidR="0031784C">
        <w:rPr>
          <w:rFonts w:ascii="SimSun" w:eastAsia="SimSun" w:hAnsi="SimSun" w:cs="SimSun" w:hint="eastAsia"/>
        </w:rPr>
        <w:t>用户</w:t>
      </w:r>
      <w:r w:rsidR="008C1593" w:rsidRPr="008C1593">
        <w:rPr>
          <w:rFonts w:ascii="SimSun" w:eastAsia="SimSun" w:hAnsi="SimSun" w:cs="SimSun" w:hint="eastAsia"/>
        </w:rPr>
        <w:t>不利。</w:t>
      </w:r>
      <w:r w:rsidR="00037F37" w:rsidRPr="00037F37">
        <w:rPr>
          <w:rFonts w:ascii="SimSun" w:eastAsia="SimSun" w:hAnsi="SimSun" w:cs="SimSun" w:hint="eastAsia"/>
        </w:rPr>
        <w:t>此外，定期（通常每</w:t>
      </w:r>
      <w:r w:rsidR="00037F37" w:rsidRPr="00037F37">
        <w:t>2</w:t>
      </w:r>
      <w:r w:rsidR="00037F37" w:rsidRPr="00037F37">
        <w:rPr>
          <w:rFonts w:ascii="SimSun" w:eastAsia="SimSun" w:hAnsi="SimSun" w:cs="SimSun" w:hint="eastAsia"/>
        </w:rPr>
        <w:t>或</w:t>
      </w:r>
      <w:r w:rsidR="00037F37" w:rsidRPr="00037F37">
        <w:t>3</w:t>
      </w:r>
      <w:r w:rsidR="00037F37" w:rsidRPr="00037F37">
        <w:rPr>
          <w:rFonts w:ascii="SimSun" w:eastAsia="SimSun" w:hAnsi="SimSun" w:cs="SimSun" w:hint="eastAsia"/>
        </w:rPr>
        <w:t>年一次）</w:t>
      </w:r>
      <w:r w:rsidR="0031784C">
        <w:rPr>
          <w:rFonts w:ascii="SimSun" w:eastAsia="SimSun" w:hAnsi="SimSun" w:cs="SimSun" w:hint="eastAsia"/>
        </w:rPr>
        <w:t>将</w:t>
      </w:r>
      <w:r w:rsidR="00037F37" w:rsidRPr="00037F37">
        <w:t>ICAO</w:t>
      </w:r>
      <w:r w:rsidR="00037F37" w:rsidRPr="00037F37">
        <w:rPr>
          <w:rFonts w:ascii="SimSun" w:eastAsia="SimSun" w:hAnsi="SimSun" w:cs="SimSun" w:hint="eastAsia"/>
        </w:rPr>
        <w:t>附件</w:t>
      </w:r>
      <w:r w:rsidR="00037F37" w:rsidRPr="00037F37">
        <w:t>3</w:t>
      </w:r>
      <w:r w:rsidR="0031784C">
        <w:rPr>
          <w:rFonts w:ascii="SimSun" w:eastAsia="SimSun" w:hAnsi="SimSun" w:cs="SimSun" w:hint="eastAsia"/>
        </w:rPr>
        <w:t>复制</w:t>
      </w:r>
      <w:r w:rsidR="00037F37" w:rsidRPr="00037F37">
        <w:rPr>
          <w:rFonts w:ascii="SimSun" w:eastAsia="SimSun" w:hAnsi="SimSun" w:cs="SimSun" w:hint="eastAsia"/>
        </w:rPr>
        <w:t>为</w:t>
      </w:r>
      <w:r w:rsidR="00037F37" w:rsidRPr="00037F37">
        <w:t>WMO-No. 49</w:t>
      </w:r>
      <w:r w:rsidR="00037F37" w:rsidRPr="00037F37">
        <w:rPr>
          <w:rFonts w:ascii="SimSun" w:eastAsia="SimSun" w:hAnsi="SimSun" w:cs="SimSun" w:hint="eastAsia"/>
        </w:rPr>
        <w:t>第二卷，对</w:t>
      </w:r>
      <w:r w:rsidR="00037F37" w:rsidRPr="00037F37">
        <w:t>WMO</w:t>
      </w:r>
      <w:r w:rsidR="00037F37" w:rsidRPr="00037F37">
        <w:rPr>
          <w:rFonts w:ascii="SimSun" w:eastAsia="SimSun" w:hAnsi="SimSun" w:cs="SimSun" w:hint="eastAsia"/>
        </w:rPr>
        <w:t>来说既费时又</w:t>
      </w:r>
      <w:r w:rsidR="00FB4FEF">
        <w:rPr>
          <w:rFonts w:ascii="SimSun" w:eastAsia="SimSun" w:hAnsi="SimSun" w:cs="SimSun" w:hint="eastAsia"/>
        </w:rPr>
        <w:t>有</w:t>
      </w:r>
      <w:r w:rsidR="0031784C">
        <w:rPr>
          <w:rFonts w:ascii="SimSun" w:eastAsia="SimSun" w:hAnsi="SimSun" w:cs="SimSun" w:hint="eastAsia"/>
        </w:rPr>
        <w:t>成本</w:t>
      </w:r>
      <w:r w:rsidR="007A4306">
        <w:rPr>
          <w:rFonts w:ascii="SimSun" w:eastAsia="SimSun" w:hAnsi="SimSun" w:cs="SimSun" w:hint="eastAsia"/>
        </w:rPr>
        <w:t>代价</w:t>
      </w:r>
      <w:r w:rsidR="00037F37" w:rsidRPr="00037F37">
        <w:rPr>
          <w:rFonts w:ascii="SimSun" w:eastAsia="SimSun" w:hAnsi="SimSun" w:cs="SimSun" w:hint="eastAsia"/>
        </w:rPr>
        <w:t>。</w:t>
      </w:r>
    </w:p>
    <w:p w14:paraId="27860491" w14:textId="58CCB3D8" w:rsidR="000E67E2" w:rsidRPr="00E960D9" w:rsidRDefault="00F469ED" w:rsidP="00B273F3">
      <w:pPr>
        <w:pStyle w:val="WMOBodyText"/>
        <w:spacing w:after="240"/>
        <w:ind w:right="-170"/>
      </w:pPr>
      <w:r w:rsidRPr="0054541D">
        <w:t>2</w:t>
      </w:r>
      <w:r w:rsidR="001D37DD" w:rsidRPr="0054541D">
        <w:t>.</w:t>
      </w:r>
      <w:r w:rsidRPr="00E960D9">
        <w:tab/>
      </w:r>
      <w:r w:rsidR="00EA0BD1" w:rsidRPr="00EA0BD1">
        <w:t>2018</w:t>
      </w:r>
      <w:r w:rsidR="00EA0BD1" w:rsidRPr="00EA0BD1">
        <w:rPr>
          <w:rFonts w:ascii="SimSun" w:eastAsia="SimSun" w:hAnsi="SimSun" w:cs="SimSun" w:hint="eastAsia"/>
        </w:rPr>
        <w:t>年</w:t>
      </w:r>
      <w:r w:rsidR="00EA0BD1" w:rsidRPr="00EA0BD1">
        <w:t>1</w:t>
      </w:r>
      <w:r w:rsidR="00EA0BD1" w:rsidRPr="00EA0BD1">
        <w:rPr>
          <w:rFonts w:ascii="SimSun" w:eastAsia="SimSun" w:hAnsi="SimSun" w:cs="SimSun" w:hint="eastAsia"/>
        </w:rPr>
        <w:t>月，航空气象委员会管理组（</w:t>
      </w:r>
      <w:r w:rsidR="00000000">
        <w:fldChar w:fldCharType="begin"/>
      </w:r>
      <w:r w:rsidR="00000000">
        <w:instrText xml:space="preserve"> HYPERLINK "https://wmoomm.sharepoint.com/:b:/s/wmocpdb/Eflp3EZOHzROuTMYkU_dqOUBiS0dacNyu3L2SdoTScw5lA" </w:instrText>
      </w:r>
      <w:r w:rsidR="00000000">
        <w:fldChar w:fldCharType="separate"/>
      </w:r>
      <w:r w:rsidR="00EA0BD1" w:rsidRPr="00EA0BD1">
        <w:rPr>
          <w:rStyle w:val="Hyperlink"/>
        </w:rPr>
        <w:t>CAeM-MG-2018</w:t>
      </w:r>
      <w:r w:rsidR="00000000">
        <w:rPr>
          <w:rStyle w:val="Hyperlink"/>
        </w:rPr>
        <w:fldChar w:fldCharType="end"/>
      </w:r>
      <w:r w:rsidR="00EA0BD1" w:rsidRPr="00EA0BD1">
        <w:rPr>
          <w:rFonts w:ascii="SimSun" w:eastAsia="SimSun" w:hAnsi="SimSun" w:cs="SimSun" w:hint="eastAsia"/>
        </w:rPr>
        <w:t>）</w:t>
      </w:r>
      <w:r w:rsidR="008B135B">
        <w:rPr>
          <w:rFonts w:ascii="SimSun" w:eastAsia="SimSun" w:hAnsi="SimSun" w:cs="SimSun" w:hint="eastAsia"/>
        </w:rPr>
        <w:t>表示</w:t>
      </w:r>
      <w:r w:rsidR="00EA0BD1" w:rsidRPr="00EA0BD1">
        <w:rPr>
          <w:rFonts w:ascii="SimSun" w:eastAsia="SimSun" w:hAnsi="SimSun" w:cs="SimSun" w:hint="eastAsia"/>
        </w:rPr>
        <w:t>支持</w:t>
      </w:r>
      <w:r w:rsidR="0031784C">
        <w:rPr>
          <w:rFonts w:ascii="SimSun" w:eastAsia="SimSun" w:hAnsi="SimSun" w:cs="SimSun" w:hint="eastAsia"/>
        </w:rPr>
        <w:t>终止</w:t>
      </w:r>
      <w:r w:rsidR="008B135B" w:rsidRPr="00037F37">
        <w:t>WMO-No. 49</w:t>
      </w:r>
      <w:r w:rsidR="00EA0BD1" w:rsidRPr="00EA0BD1">
        <w:rPr>
          <w:rFonts w:ascii="SimSun" w:eastAsia="SimSun" w:hAnsi="SimSun" w:cs="SimSun" w:hint="eastAsia"/>
        </w:rPr>
        <w:t>第二卷的提议。</w:t>
      </w:r>
      <w:r w:rsidR="00EA0BD1" w:rsidRPr="00EA0BD1">
        <w:t>2018</w:t>
      </w:r>
      <w:r w:rsidR="00EA0BD1" w:rsidRPr="00EA0BD1">
        <w:rPr>
          <w:rFonts w:ascii="SimSun" w:eastAsia="SimSun" w:hAnsi="SimSun" w:cs="SimSun" w:hint="eastAsia"/>
        </w:rPr>
        <w:t>年</w:t>
      </w:r>
      <w:r w:rsidR="00EA0BD1" w:rsidRPr="00EA0BD1">
        <w:t>7</w:t>
      </w:r>
      <w:r w:rsidR="00EA0BD1" w:rsidRPr="00EA0BD1">
        <w:rPr>
          <w:rFonts w:ascii="SimSun" w:eastAsia="SimSun" w:hAnsi="SimSun" w:cs="SimSun" w:hint="eastAsia"/>
        </w:rPr>
        <w:t>月，航空气象委员会第十六次届会（</w:t>
      </w:r>
      <w:r w:rsidR="00EA0BD1" w:rsidRPr="00EA0BD1">
        <w:t>CAeM-16</w:t>
      </w:r>
      <w:r w:rsidR="00EA0BD1" w:rsidRPr="00EA0BD1">
        <w:rPr>
          <w:rFonts w:ascii="SimSun" w:eastAsia="SimSun" w:hAnsi="SimSun" w:cs="SimSun" w:hint="eastAsia"/>
        </w:rPr>
        <w:t>）通过</w:t>
      </w:r>
      <w:r w:rsidR="00000000">
        <w:fldChar w:fldCharType="begin"/>
      </w:r>
      <w:r w:rsidR="00000000">
        <w:instrText xml:space="preserve"> HYPERLINK "https://library.wmo.int/doc_num.php?explnum_id=5242" \l "page=26" </w:instrText>
      </w:r>
      <w:r w:rsidR="00000000">
        <w:fldChar w:fldCharType="separate"/>
      </w:r>
      <w:r w:rsidR="00EA0BD1" w:rsidRPr="00EA0BD1">
        <w:rPr>
          <w:rStyle w:val="Hyperlink"/>
          <w:rFonts w:ascii="SimSun" w:eastAsia="SimSun" w:hAnsi="SimSun" w:cs="SimSun" w:hint="eastAsia"/>
        </w:rPr>
        <w:t>建议</w:t>
      </w:r>
      <w:r w:rsidR="00EA0BD1" w:rsidRPr="00EA0BD1">
        <w:rPr>
          <w:rStyle w:val="Hyperlink"/>
        </w:rPr>
        <w:t>5</w:t>
      </w:r>
      <w:r w:rsidR="00EA0BD1" w:rsidRPr="00EA0BD1">
        <w:rPr>
          <w:rStyle w:val="Hyperlink"/>
          <w:rFonts w:ascii="SimSun" w:eastAsia="SimSun" w:hAnsi="SimSun" w:cs="SimSun" w:hint="eastAsia"/>
        </w:rPr>
        <w:t>（</w:t>
      </w:r>
      <w:r w:rsidR="00EA0BD1" w:rsidRPr="00EA0BD1">
        <w:rPr>
          <w:rStyle w:val="Hyperlink"/>
        </w:rPr>
        <w:t>CAeM-16</w:t>
      </w:r>
      <w:r w:rsidR="00EA0BD1" w:rsidRPr="00EA0BD1">
        <w:rPr>
          <w:rStyle w:val="Hyperlink"/>
          <w:rFonts w:ascii="SimSun" w:eastAsia="SimSun" w:hAnsi="SimSun" w:cs="SimSun" w:hint="eastAsia"/>
        </w:rPr>
        <w:t>）</w:t>
      </w:r>
      <w:r w:rsidR="00000000">
        <w:rPr>
          <w:rStyle w:val="Hyperlink"/>
          <w:rFonts w:ascii="SimSun" w:eastAsia="SimSun" w:hAnsi="SimSun" w:cs="SimSun"/>
        </w:rPr>
        <w:fldChar w:fldCharType="end"/>
      </w:r>
      <w:r w:rsidR="00EA0BD1" w:rsidRPr="00EA0BD1">
        <w:rPr>
          <w:rFonts w:ascii="SimSun" w:eastAsia="SimSun" w:hAnsi="SimSun" w:cs="SimSun" w:hint="eastAsia"/>
        </w:rPr>
        <w:t>，呼吁终止</w:t>
      </w:r>
      <w:r w:rsidR="00EA0BD1" w:rsidRPr="00EA0BD1">
        <w:t>WMO-No.49</w:t>
      </w:r>
      <w:r w:rsidR="00EA0BD1" w:rsidRPr="00EA0BD1">
        <w:rPr>
          <w:rFonts w:ascii="SimSun" w:eastAsia="SimSun" w:hAnsi="SimSun" w:cs="SimSun" w:hint="eastAsia"/>
        </w:rPr>
        <w:t>第二卷，其中有几个授权条款将由</w:t>
      </w:r>
      <w:r w:rsidR="00EA0BD1" w:rsidRPr="00EA0BD1">
        <w:t>WMO</w:t>
      </w:r>
      <w:r w:rsidR="00EA0BD1" w:rsidRPr="00EA0BD1">
        <w:rPr>
          <w:rFonts w:ascii="SimSun" w:eastAsia="SimSun" w:hAnsi="SimSun" w:cs="SimSun" w:hint="eastAsia"/>
        </w:rPr>
        <w:t>与</w:t>
      </w:r>
      <w:r w:rsidR="00EA0BD1" w:rsidRPr="00EA0BD1">
        <w:t>ICAO</w:t>
      </w:r>
      <w:r w:rsidR="00EA0BD1" w:rsidRPr="00EA0BD1">
        <w:rPr>
          <w:rFonts w:ascii="SimSun" w:eastAsia="SimSun" w:hAnsi="SimSun" w:cs="SimSun" w:hint="eastAsia"/>
        </w:rPr>
        <w:t>协调行动。</w:t>
      </w:r>
      <w:r w:rsidR="00EA0BD1" w:rsidRPr="00EA0BD1">
        <w:t>2019</w:t>
      </w:r>
      <w:r w:rsidR="00EA0BD1" w:rsidRPr="00EA0BD1">
        <w:rPr>
          <w:rFonts w:ascii="SimSun" w:eastAsia="SimSun" w:hAnsi="SimSun" w:cs="SimSun" w:hint="eastAsia"/>
        </w:rPr>
        <w:t>年</w:t>
      </w:r>
      <w:r w:rsidR="00EA0BD1" w:rsidRPr="00EA0BD1">
        <w:t>6</w:t>
      </w:r>
      <w:r w:rsidR="00EA0BD1" w:rsidRPr="00EA0BD1">
        <w:rPr>
          <w:rFonts w:ascii="SimSun" w:eastAsia="SimSun" w:hAnsi="SimSun" w:cs="SimSun" w:hint="eastAsia"/>
        </w:rPr>
        <w:t>月，第十八次世界气象大会（</w:t>
      </w:r>
      <w:r w:rsidR="00EA0BD1" w:rsidRPr="00EA0BD1">
        <w:t>Cg-18</w:t>
      </w:r>
      <w:r w:rsidR="00EA0BD1" w:rsidRPr="00EA0BD1">
        <w:rPr>
          <w:rFonts w:ascii="SimSun" w:eastAsia="SimSun" w:hAnsi="SimSun" w:cs="SimSun" w:hint="eastAsia"/>
        </w:rPr>
        <w:t>）上通过</w:t>
      </w:r>
      <w:r w:rsidR="00000000">
        <w:fldChar w:fldCharType="begin"/>
      </w:r>
      <w:r w:rsidR="00000000">
        <w:instrText xml:space="preserve"> HYPERLINK "https://library.wmo.int/doc_num.php?explnum_id=9832" \l "page=104" </w:instrText>
      </w:r>
      <w:r w:rsidR="00000000">
        <w:fldChar w:fldCharType="separate"/>
      </w:r>
      <w:r w:rsidR="00EA0BD1" w:rsidRPr="00EA0BD1">
        <w:rPr>
          <w:rStyle w:val="Hyperlink"/>
          <w:rFonts w:ascii="SimSun" w:eastAsia="SimSun" w:hAnsi="SimSun" w:cs="SimSun" w:hint="eastAsia"/>
        </w:rPr>
        <w:t>决议</w:t>
      </w:r>
      <w:r w:rsidR="00EA0BD1" w:rsidRPr="00EA0BD1">
        <w:rPr>
          <w:rStyle w:val="Hyperlink"/>
        </w:rPr>
        <w:t>27</w:t>
      </w:r>
      <w:r w:rsidR="00EA0BD1" w:rsidRPr="00EA0BD1">
        <w:rPr>
          <w:rStyle w:val="Hyperlink"/>
          <w:rFonts w:ascii="SimSun" w:eastAsia="SimSun" w:hAnsi="SimSun" w:cs="SimSun" w:hint="eastAsia"/>
        </w:rPr>
        <w:t>（</w:t>
      </w:r>
      <w:r w:rsidR="00EA0BD1" w:rsidRPr="00EA0BD1">
        <w:rPr>
          <w:rStyle w:val="Hyperlink"/>
        </w:rPr>
        <w:t>Cg-18</w:t>
      </w:r>
      <w:r w:rsidR="00EA0BD1" w:rsidRPr="00EA0BD1">
        <w:rPr>
          <w:rStyle w:val="Hyperlink"/>
          <w:rFonts w:ascii="SimSun" w:eastAsia="SimSun" w:hAnsi="SimSun" w:cs="SimSun" w:hint="eastAsia"/>
        </w:rPr>
        <w:t>）</w:t>
      </w:r>
      <w:r w:rsidR="00000000">
        <w:rPr>
          <w:rStyle w:val="Hyperlink"/>
          <w:rFonts w:ascii="SimSun" w:eastAsia="SimSun" w:hAnsi="SimSun" w:cs="SimSun"/>
        </w:rPr>
        <w:fldChar w:fldCharType="end"/>
      </w:r>
      <w:r w:rsidR="00EA0BD1" w:rsidRPr="00EA0BD1">
        <w:rPr>
          <w:rFonts w:ascii="SimSun" w:eastAsia="SimSun" w:hAnsi="SimSun" w:cs="SimSun" w:hint="eastAsia"/>
        </w:rPr>
        <w:t>核准</w:t>
      </w:r>
      <w:r w:rsidR="00CF13E7">
        <w:rPr>
          <w:rFonts w:ascii="SimSun" w:eastAsia="SimSun" w:hAnsi="SimSun" w:cs="SimSun" w:hint="eastAsia"/>
        </w:rPr>
        <w:t>了</w:t>
      </w:r>
      <w:r w:rsidR="00EA0BD1" w:rsidRPr="00EA0BD1">
        <w:rPr>
          <w:rFonts w:ascii="SimSun" w:eastAsia="SimSun" w:hAnsi="SimSun" w:cs="SimSun" w:hint="eastAsia"/>
        </w:rPr>
        <w:t>建议</w:t>
      </w:r>
      <w:r w:rsidR="00EA0BD1" w:rsidRPr="00EA0BD1">
        <w:t xml:space="preserve">5 (CAeM-16) </w:t>
      </w:r>
      <w:r w:rsidR="00EA0BD1" w:rsidRPr="00EA0BD1">
        <w:rPr>
          <w:rFonts w:ascii="SimSun" w:eastAsia="SimSun" w:hAnsi="SimSun" w:cs="SimSun" w:hint="eastAsia"/>
        </w:rPr>
        <w:t>。</w:t>
      </w:r>
    </w:p>
    <w:p w14:paraId="1DADEE30" w14:textId="37B6E0ED" w:rsidR="00524824" w:rsidRPr="00E960D9" w:rsidRDefault="00F469ED" w:rsidP="00CD792B">
      <w:pPr>
        <w:pStyle w:val="WMOBodyText"/>
      </w:pPr>
      <w:r w:rsidRPr="00E960D9">
        <w:t>3</w:t>
      </w:r>
      <w:r w:rsidR="0016520C" w:rsidRPr="00E960D9">
        <w:t>.</w:t>
      </w:r>
      <w:r w:rsidR="000F6149" w:rsidRPr="00E960D9">
        <w:tab/>
      </w:r>
      <w:r w:rsidR="002E61D8" w:rsidRPr="002E61D8">
        <w:rPr>
          <w:rFonts w:ascii="SimSun" w:eastAsia="SimSun" w:hAnsi="SimSun" w:cs="SimSun" w:hint="eastAsia"/>
        </w:rPr>
        <w:t>在</w:t>
      </w:r>
      <w:r w:rsidR="00BE0D37">
        <w:rPr>
          <w:rFonts w:ascii="SimSun" w:eastAsia="SimSun" w:hAnsi="SimSun" w:cs="SimSun" w:hint="eastAsia"/>
        </w:rPr>
        <w:t>一名</w:t>
      </w:r>
      <w:r w:rsidR="002E61D8" w:rsidRPr="002E61D8">
        <w:t>WMO</w:t>
      </w:r>
      <w:r w:rsidR="002E61D8" w:rsidRPr="002E61D8">
        <w:rPr>
          <w:rFonts w:ascii="SimSun" w:eastAsia="SimSun" w:hAnsi="SimSun" w:cs="SimSun" w:hint="eastAsia"/>
        </w:rPr>
        <w:t>顾问以及</w:t>
      </w:r>
      <w:r w:rsidR="002E61D8" w:rsidRPr="002E61D8">
        <w:t>WMO</w:t>
      </w:r>
      <w:r w:rsidR="002E61D8" w:rsidRPr="002E61D8">
        <w:rPr>
          <w:rFonts w:ascii="SimSun" w:eastAsia="SimSun" w:hAnsi="SimSun" w:cs="SimSun" w:hint="eastAsia"/>
        </w:rPr>
        <w:t>和</w:t>
      </w:r>
      <w:r w:rsidR="002E61D8" w:rsidRPr="002E61D8">
        <w:t>ICAO</w:t>
      </w:r>
      <w:r w:rsidR="002E61D8" w:rsidRPr="002E61D8">
        <w:rPr>
          <w:rFonts w:ascii="SimSun" w:eastAsia="SimSun" w:hAnsi="SimSun" w:cs="SimSun" w:hint="eastAsia"/>
        </w:rPr>
        <w:t>秘书处的协助下，航空服务常设委员会（</w:t>
      </w:r>
      <w:r w:rsidR="002E61D8" w:rsidRPr="002E61D8">
        <w:t>SC-AVI</w:t>
      </w:r>
      <w:r w:rsidR="002E61D8" w:rsidRPr="002E61D8">
        <w:rPr>
          <w:rFonts w:ascii="SimSun" w:eastAsia="SimSun" w:hAnsi="SimSun" w:cs="SimSun" w:hint="eastAsia"/>
        </w:rPr>
        <w:t>）审议了与</w:t>
      </w:r>
      <w:r w:rsidR="0031784C">
        <w:rPr>
          <w:rFonts w:ascii="SimSun" w:eastAsia="SimSun" w:hAnsi="SimSun" w:cs="SimSun" w:hint="eastAsia"/>
        </w:rPr>
        <w:t>终止</w:t>
      </w:r>
      <w:r w:rsidR="002E61D8" w:rsidRPr="002E61D8">
        <w:t>WMO-No.49</w:t>
      </w:r>
      <w:r w:rsidR="002E61D8" w:rsidRPr="002E61D8">
        <w:rPr>
          <w:rFonts w:ascii="SimSun" w:eastAsia="SimSun" w:hAnsi="SimSun" w:cs="SimSun" w:hint="eastAsia"/>
        </w:rPr>
        <w:t>第二卷有关的一系列问题和安排，例如，考虑到</w:t>
      </w:r>
      <w:r w:rsidR="002E61D8" w:rsidRPr="002E61D8">
        <w:t>WMO-No.49</w:t>
      </w:r>
      <w:r w:rsidR="002E61D8" w:rsidRPr="002E61D8">
        <w:rPr>
          <w:rFonts w:ascii="SimSun" w:eastAsia="SimSun" w:hAnsi="SimSun" w:cs="SimSun" w:hint="eastAsia"/>
        </w:rPr>
        <w:t>第二卷的第一和第二部分</w:t>
      </w:r>
      <w:r w:rsidR="00F84856">
        <w:rPr>
          <w:rFonts w:ascii="SimSun" w:eastAsia="SimSun" w:hAnsi="SimSun" w:cs="SimSun" w:hint="eastAsia"/>
          <w:lang w:eastAsia="zh-CN"/>
        </w:rPr>
        <w:t>与</w:t>
      </w:r>
      <w:r w:rsidR="002E61D8" w:rsidRPr="002E61D8">
        <w:t>ICAO</w:t>
      </w:r>
      <w:r w:rsidR="002E61D8" w:rsidRPr="002E61D8">
        <w:rPr>
          <w:rFonts w:ascii="SimSun" w:eastAsia="SimSun" w:hAnsi="SimSun" w:cs="SimSun" w:hint="eastAsia"/>
        </w:rPr>
        <w:t>附件</w:t>
      </w:r>
      <w:r w:rsidR="002E61D8" w:rsidRPr="002E61D8">
        <w:t>3</w:t>
      </w:r>
      <w:r w:rsidR="00F84856">
        <w:t>重复</w:t>
      </w:r>
      <w:r w:rsidR="002E61D8" w:rsidRPr="002E61D8">
        <w:rPr>
          <w:rFonts w:ascii="SimSun" w:eastAsia="SimSun" w:hAnsi="SimSun" w:cs="SimSun" w:hint="eastAsia"/>
        </w:rPr>
        <w:t>，而</w:t>
      </w:r>
      <w:r w:rsidR="002E61D8" w:rsidRPr="002E61D8">
        <w:t>WMO-No.49</w:t>
      </w:r>
      <w:r w:rsidR="002E61D8" w:rsidRPr="002E61D8">
        <w:rPr>
          <w:rFonts w:ascii="SimSun" w:eastAsia="SimSun" w:hAnsi="SimSun" w:cs="SimSun" w:hint="eastAsia"/>
        </w:rPr>
        <w:t>第二卷的第三和第四部分</w:t>
      </w:r>
      <w:r w:rsidR="00BC56E5">
        <w:rPr>
          <w:rFonts w:ascii="SimSun" w:eastAsia="SimSun" w:hAnsi="SimSun" w:cs="SimSun" w:hint="eastAsia"/>
        </w:rPr>
        <w:t>为</w:t>
      </w:r>
      <w:r w:rsidR="002E61D8" w:rsidRPr="002E61D8">
        <w:t>WMO</w:t>
      </w:r>
      <w:r w:rsidR="002E61D8" w:rsidRPr="002E61D8">
        <w:rPr>
          <w:rFonts w:ascii="SimSun" w:eastAsia="SimSun" w:hAnsi="SimSun" w:cs="SimSun" w:hint="eastAsia"/>
        </w:rPr>
        <w:t>出版物</w:t>
      </w:r>
      <w:r w:rsidR="00BC56E5" w:rsidRPr="002E61D8">
        <w:rPr>
          <w:rFonts w:ascii="SimSun" w:eastAsia="SimSun" w:hAnsi="SimSun" w:cs="SimSun" w:hint="eastAsia"/>
        </w:rPr>
        <w:t>所独有</w:t>
      </w:r>
      <w:r w:rsidR="002E61D8" w:rsidRPr="002E61D8">
        <w:rPr>
          <w:rFonts w:ascii="SimSun" w:eastAsia="SimSun" w:hAnsi="SimSun" w:cs="SimSun" w:hint="eastAsia"/>
        </w:rPr>
        <w:t>，</w:t>
      </w:r>
      <w:r w:rsidR="002E61D8" w:rsidRPr="002E61D8">
        <w:t>SC-AVI</w:t>
      </w:r>
      <w:r w:rsidR="002E61D8" w:rsidRPr="002E61D8">
        <w:rPr>
          <w:rFonts w:ascii="SimSun" w:eastAsia="SimSun" w:hAnsi="SimSun" w:cs="SimSun" w:hint="eastAsia"/>
        </w:rPr>
        <w:t>决定，</w:t>
      </w:r>
      <w:r w:rsidR="008B135B" w:rsidRPr="002E61D8">
        <w:t>WMO-No.49</w:t>
      </w:r>
      <w:r w:rsidR="002E61D8" w:rsidRPr="002E61D8">
        <w:rPr>
          <w:rFonts w:ascii="SimSun" w:eastAsia="SimSun" w:hAnsi="SimSun" w:cs="SimSun" w:hint="eastAsia"/>
        </w:rPr>
        <w:t>第二卷应分两个阶段</w:t>
      </w:r>
      <w:r w:rsidR="0031784C">
        <w:rPr>
          <w:rFonts w:ascii="SimSun" w:eastAsia="SimSun" w:hAnsi="SimSun" w:cs="SimSun" w:hint="eastAsia"/>
        </w:rPr>
        <w:t>终止</w:t>
      </w:r>
      <w:r w:rsidR="002E61D8" w:rsidRPr="002E61D8">
        <w:rPr>
          <w:rFonts w:ascii="SimSun" w:eastAsia="SimSun" w:hAnsi="SimSun" w:cs="SimSun" w:hint="eastAsia"/>
        </w:rPr>
        <w:t>，具体如下</w:t>
      </w:r>
      <w:proofErr w:type="gramStart"/>
      <w:r w:rsidR="002E61D8" w:rsidRPr="002E61D8">
        <w:rPr>
          <w:rFonts w:ascii="SimSun" w:eastAsia="SimSun" w:hAnsi="SimSun" w:cs="SimSun" w:hint="eastAsia"/>
        </w:rPr>
        <w:t>：</w:t>
      </w:r>
      <w:r w:rsidR="000C706A" w:rsidRPr="00E960D9">
        <w:t>(</w:t>
      </w:r>
      <w:proofErr w:type="gramEnd"/>
      <w:r w:rsidR="000C706A" w:rsidRPr="00E960D9">
        <w:t>1)</w:t>
      </w:r>
      <w:r w:rsidR="0031784C">
        <w:rPr>
          <w:rFonts w:ascii="SimSun" w:eastAsia="SimSun" w:hAnsi="SimSun" w:cs="SimSun" w:hint="eastAsia"/>
        </w:rPr>
        <w:t>终止</w:t>
      </w:r>
      <w:r w:rsidR="00DB58EF" w:rsidRPr="00DB58EF">
        <w:t>WMO-No. 49</w:t>
      </w:r>
      <w:r w:rsidR="00DB58EF" w:rsidRPr="00DB58EF">
        <w:rPr>
          <w:rFonts w:ascii="SimSun" w:eastAsia="SimSun" w:hAnsi="SimSun" w:cs="SimSun" w:hint="eastAsia"/>
        </w:rPr>
        <w:t>第二卷第一部分</w:t>
      </w:r>
      <w:r w:rsidR="00DB58EF" w:rsidRPr="000A2A0D">
        <w:rPr>
          <w:rFonts w:ascii="SimSun" w:eastAsia="SimSun" w:hAnsi="SimSun"/>
        </w:rPr>
        <w:t>“</w:t>
      </w:r>
      <w:r w:rsidR="00DB58EF" w:rsidRPr="000A2A0D">
        <w:rPr>
          <w:rFonts w:ascii="SimSun" w:eastAsia="SimSun" w:hAnsi="SimSun" w:cs="SimSun" w:hint="eastAsia"/>
        </w:rPr>
        <w:t>国际标准和推荐规范：核心标准和推荐规范</w:t>
      </w:r>
      <w:r w:rsidR="00DB58EF" w:rsidRPr="000A2A0D">
        <w:rPr>
          <w:rFonts w:ascii="SimSun" w:eastAsia="SimSun" w:hAnsi="SimSun"/>
        </w:rPr>
        <w:t>”</w:t>
      </w:r>
      <w:r w:rsidR="00DB58EF" w:rsidRPr="000A2A0D">
        <w:rPr>
          <w:rFonts w:ascii="SimSun" w:eastAsia="SimSun" w:hAnsi="SimSun" w:cs="SimSun" w:hint="eastAsia"/>
        </w:rPr>
        <w:t>和第二部分</w:t>
      </w:r>
      <w:r w:rsidR="00DB58EF" w:rsidRPr="000A2A0D">
        <w:rPr>
          <w:rFonts w:ascii="SimSun" w:eastAsia="SimSun" w:hAnsi="SimSun"/>
        </w:rPr>
        <w:t>“</w:t>
      </w:r>
      <w:r w:rsidR="00DB58EF" w:rsidRPr="000A2A0D">
        <w:rPr>
          <w:rFonts w:ascii="SimSun" w:eastAsia="SimSun" w:hAnsi="SimSun" w:cs="SimSun" w:hint="eastAsia"/>
        </w:rPr>
        <w:t>国际标准和推荐规范：附录和附篇</w:t>
      </w:r>
      <w:r w:rsidR="00DB58EF" w:rsidRPr="000A2A0D">
        <w:rPr>
          <w:rFonts w:ascii="SimSun" w:eastAsia="SimSun" w:hAnsi="SimSun"/>
        </w:rPr>
        <w:t>”</w:t>
      </w:r>
      <w:r w:rsidR="00DB58EF" w:rsidRPr="00DB58EF">
        <w:rPr>
          <w:rFonts w:ascii="SimSun" w:eastAsia="SimSun" w:hAnsi="SimSun" w:cs="SimSun" w:hint="eastAsia"/>
        </w:rPr>
        <w:t>，于</w:t>
      </w:r>
      <w:r w:rsidR="00DB58EF" w:rsidRPr="00DB58EF">
        <w:t>2023</w:t>
      </w:r>
      <w:r w:rsidR="00DB58EF" w:rsidRPr="00DB58EF">
        <w:rPr>
          <w:rFonts w:ascii="SimSun" w:eastAsia="SimSun" w:hAnsi="SimSun" w:cs="SimSun" w:hint="eastAsia"/>
        </w:rPr>
        <w:t>年</w:t>
      </w:r>
      <w:r w:rsidR="00DB58EF" w:rsidRPr="00DB58EF">
        <w:t>12</w:t>
      </w:r>
      <w:r w:rsidR="00DB58EF" w:rsidRPr="00DB58EF">
        <w:rPr>
          <w:rFonts w:ascii="SimSun" w:eastAsia="SimSun" w:hAnsi="SimSun" w:cs="SimSun" w:hint="eastAsia"/>
        </w:rPr>
        <w:t>月</w:t>
      </w:r>
      <w:r w:rsidR="00DB58EF" w:rsidRPr="00DB58EF">
        <w:t>31</w:t>
      </w:r>
      <w:r w:rsidR="00DB58EF" w:rsidRPr="00DB58EF">
        <w:rPr>
          <w:rFonts w:ascii="SimSun" w:eastAsia="SimSun" w:hAnsi="SimSun" w:cs="SimSun" w:hint="eastAsia"/>
        </w:rPr>
        <w:t>日生效；</w:t>
      </w:r>
      <w:r w:rsidR="00524824" w:rsidRPr="00E960D9">
        <w:t xml:space="preserve"> </w:t>
      </w:r>
      <w:r w:rsidR="000C706A" w:rsidRPr="00E960D9">
        <w:t>(2)</w:t>
      </w:r>
      <w:r w:rsidR="000C706A" w:rsidRPr="00E960D9">
        <w:tab/>
      </w:r>
      <w:r w:rsidR="000A2A0D" w:rsidRPr="000A2A0D">
        <w:rPr>
          <w:rFonts w:ascii="SimSun" w:eastAsia="SimSun" w:hAnsi="SimSun" w:cs="SimSun" w:hint="eastAsia"/>
        </w:rPr>
        <w:t>将继续相关的材料纳入</w:t>
      </w:r>
      <w:r w:rsidR="000A2A0D" w:rsidRPr="000A2A0D">
        <w:t>ICAO</w:t>
      </w:r>
      <w:r w:rsidR="000A2A0D" w:rsidRPr="000A2A0D">
        <w:rPr>
          <w:rFonts w:ascii="SimSun" w:eastAsia="SimSun" w:hAnsi="SimSun" w:cs="SimSun" w:hint="eastAsia"/>
        </w:rPr>
        <w:t>《</w:t>
      </w:r>
      <w:r w:rsidR="00337978">
        <w:rPr>
          <w:rFonts w:ascii="SimSun" w:eastAsia="SimSun" w:hAnsi="SimSun" w:cs="SimSun" w:hint="eastAsia"/>
        </w:rPr>
        <w:t>空中航行服务程序</w:t>
      </w:r>
      <w:r w:rsidR="000A2A0D" w:rsidRPr="000A2A0D">
        <w:t>-</w:t>
      </w:r>
      <w:r w:rsidR="000A2A0D" w:rsidRPr="000A2A0D">
        <w:rPr>
          <w:rFonts w:ascii="SimSun" w:eastAsia="SimSun" w:hAnsi="SimSun" w:cs="SimSun" w:hint="eastAsia"/>
        </w:rPr>
        <w:t>气象》</w:t>
      </w:r>
      <w:r w:rsidR="000A2A0D" w:rsidRPr="000A2A0D">
        <w:t xml:space="preserve"> (PANS-MET)</w:t>
      </w:r>
      <w:r w:rsidR="000A2A0D" w:rsidRPr="000A2A0D">
        <w:rPr>
          <w:rFonts w:ascii="SimSun" w:eastAsia="SimSun" w:hAnsi="SimSun" w:cs="SimSun" w:hint="eastAsia"/>
        </w:rPr>
        <w:t>（</w:t>
      </w:r>
      <w:r w:rsidR="000A2A0D" w:rsidRPr="000A2A0D">
        <w:t>10157</w:t>
      </w:r>
      <w:r w:rsidR="000A2A0D" w:rsidRPr="000A2A0D">
        <w:rPr>
          <w:rFonts w:ascii="SimSun" w:eastAsia="SimSun" w:hAnsi="SimSun" w:cs="SimSun" w:hint="eastAsia"/>
        </w:rPr>
        <w:t>号文件），最好作为</w:t>
      </w:r>
      <w:r w:rsidR="000A2A0D" w:rsidRPr="000A2A0D">
        <w:t>PANS-MET</w:t>
      </w:r>
      <w:r w:rsidR="000A2A0D" w:rsidRPr="000A2A0D">
        <w:rPr>
          <w:rFonts w:ascii="SimSun" w:eastAsia="SimSun" w:hAnsi="SimSun" w:cs="SimSun" w:hint="eastAsia"/>
        </w:rPr>
        <w:t>修订案</w:t>
      </w:r>
      <w:r w:rsidR="000A2A0D" w:rsidRPr="000A2A0D">
        <w:t>1</w:t>
      </w:r>
      <w:r w:rsidR="000A2A0D" w:rsidRPr="000A2A0D">
        <w:rPr>
          <w:rFonts w:ascii="SimSun" w:eastAsia="SimSun" w:hAnsi="SimSun" w:cs="SimSun" w:hint="eastAsia"/>
        </w:rPr>
        <w:t>的一部分（暂定</w:t>
      </w:r>
      <w:r w:rsidR="000A2A0D" w:rsidRPr="000A2A0D">
        <w:t>2026</w:t>
      </w:r>
      <w:r w:rsidR="000A2A0D" w:rsidRPr="000A2A0D">
        <w:rPr>
          <w:rFonts w:ascii="SimSun" w:eastAsia="SimSun" w:hAnsi="SimSun" w:cs="SimSun" w:hint="eastAsia"/>
        </w:rPr>
        <w:t>年），</w:t>
      </w:r>
      <w:r w:rsidR="008B135B" w:rsidRPr="000A2A0D">
        <w:rPr>
          <w:rFonts w:ascii="SimSun" w:eastAsia="SimSun" w:hAnsi="SimSun" w:cs="SimSun" w:hint="eastAsia"/>
        </w:rPr>
        <w:t>之后</w:t>
      </w:r>
      <w:r w:rsidR="0031784C">
        <w:rPr>
          <w:rFonts w:ascii="SimSun" w:eastAsia="SimSun" w:hAnsi="SimSun" w:cs="SimSun" w:hint="eastAsia"/>
        </w:rPr>
        <w:t>终止</w:t>
      </w:r>
      <w:r w:rsidR="000A2A0D" w:rsidRPr="000A2A0D">
        <w:t>WMO-No.49</w:t>
      </w:r>
      <w:r w:rsidR="000A2A0D" w:rsidRPr="000A2A0D">
        <w:rPr>
          <w:rFonts w:ascii="SimSun" w:eastAsia="SimSun" w:hAnsi="SimSun" w:cs="SimSun" w:hint="eastAsia"/>
        </w:rPr>
        <w:t>第二卷第三部分</w:t>
      </w:r>
      <w:r w:rsidR="000A2A0D" w:rsidRPr="000A2A0D">
        <w:rPr>
          <w:rFonts w:ascii="SimSun" w:eastAsia="SimSun" w:hAnsi="SimSun"/>
        </w:rPr>
        <w:t>“</w:t>
      </w:r>
      <w:r w:rsidR="000A2A0D" w:rsidRPr="000A2A0D">
        <w:rPr>
          <w:rFonts w:ascii="SimSun" w:eastAsia="SimSun" w:hAnsi="SimSun" w:cs="SimSun" w:hint="eastAsia"/>
        </w:rPr>
        <w:t>航空气候</w:t>
      </w:r>
      <w:r w:rsidR="000A2A0D" w:rsidRPr="000A2A0D">
        <w:rPr>
          <w:rFonts w:ascii="SimSun" w:eastAsia="SimSun" w:hAnsi="SimSun"/>
        </w:rPr>
        <w:t>”</w:t>
      </w:r>
      <w:r w:rsidR="000A2A0D" w:rsidRPr="000A2A0D">
        <w:rPr>
          <w:rFonts w:ascii="SimSun" w:eastAsia="SimSun" w:hAnsi="SimSun" w:cs="SimSun" w:hint="eastAsia"/>
        </w:rPr>
        <w:t>和第四部分</w:t>
      </w:r>
      <w:r w:rsidR="000A2A0D" w:rsidRPr="000A2A0D">
        <w:rPr>
          <w:rFonts w:ascii="SimSun" w:eastAsia="SimSun" w:hAnsi="SimSun"/>
        </w:rPr>
        <w:t>“</w:t>
      </w:r>
      <w:r w:rsidR="000A2A0D" w:rsidRPr="000A2A0D">
        <w:rPr>
          <w:rFonts w:ascii="SimSun" w:eastAsia="SimSun" w:hAnsi="SimSun" w:cs="SimSun" w:hint="eastAsia"/>
        </w:rPr>
        <w:t>飞行文件的格式和准备</w:t>
      </w:r>
      <w:r w:rsidR="000A2A0D" w:rsidRPr="000A2A0D">
        <w:rPr>
          <w:rFonts w:ascii="SimSun" w:eastAsia="SimSun" w:hAnsi="SimSun"/>
        </w:rPr>
        <w:t>”</w:t>
      </w:r>
      <w:r w:rsidR="000A2A0D" w:rsidRPr="000A2A0D">
        <w:rPr>
          <w:rFonts w:ascii="SimSun" w:eastAsia="SimSun" w:hAnsi="SimSun" w:cs="SimSun" w:hint="eastAsia"/>
        </w:rPr>
        <w:t>。</w:t>
      </w:r>
    </w:p>
    <w:p w14:paraId="349776CA" w14:textId="273D9A67" w:rsidR="00A72589" w:rsidRDefault="00190EF4" w:rsidP="00946BF5">
      <w:pPr>
        <w:pStyle w:val="WMOBodyText"/>
        <w:rPr>
          <w:rFonts w:ascii="SimSun" w:eastAsiaTheme="minorEastAsia" w:hAnsi="SimSun" w:cs="SimSun"/>
        </w:rPr>
      </w:pPr>
      <w:r w:rsidRPr="00E960D9">
        <w:t>4</w:t>
      </w:r>
      <w:r w:rsidR="00524824" w:rsidRPr="00E960D9">
        <w:t xml:space="preserve">. </w:t>
      </w:r>
      <w:r w:rsidR="00524824" w:rsidRPr="00E960D9">
        <w:tab/>
      </w:r>
      <w:r w:rsidR="009564B6" w:rsidRPr="009564B6">
        <w:rPr>
          <w:rFonts w:ascii="SimSun" w:eastAsia="SimSun" w:hAnsi="SimSun" w:cs="SimSun" w:hint="eastAsia"/>
        </w:rPr>
        <w:t>为了</w:t>
      </w:r>
      <w:r w:rsidR="000E72F4">
        <w:rPr>
          <w:rFonts w:ascii="SimSun" w:eastAsia="SimSun" w:hAnsi="SimSun" w:cs="SimSun" w:hint="eastAsia"/>
        </w:rPr>
        <w:t>协助</w:t>
      </w:r>
      <w:r w:rsidR="009564B6" w:rsidRPr="009564B6">
        <w:t>WMO</w:t>
      </w:r>
      <w:r w:rsidR="009564B6" w:rsidRPr="009564B6">
        <w:rPr>
          <w:rFonts w:ascii="SimSun" w:eastAsia="SimSun" w:hAnsi="SimSun" w:cs="SimSun" w:hint="eastAsia"/>
        </w:rPr>
        <w:t>会员和其他相关人员进一步了解</w:t>
      </w:r>
      <w:r w:rsidR="009564B6" w:rsidRPr="009564B6">
        <w:t>WMO-No. 49</w:t>
      </w:r>
      <w:r w:rsidR="009564B6" w:rsidRPr="009564B6">
        <w:rPr>
          <w:rFonts w:ascii="SimSun" w:eastAsia="SimSun" w:hAnsi="SimSun" w:cs="SimSun" w:hint="eastAsia"/>
        </w:rPr>
        <w:t>第二卷的</w:t>
      </w:r>
      <w:r w:rsidR="0031784C">
        <w:rPr>
          <w:rFonts w:ascii="SimSun" w:eastAsia="SimSun" w:hAnsi="SimSun" w:cs="SimSun" w:hint="eastAsia"/>
        </w:rPr>
        <w:t>终止</w:t>
      </w:r>
      <w:r w:rsidR="009564B6" w:rsidRPr="009564B6">
        <w:rPr>
          <w:rFonts w:ascii="SimSun" w:eastAsia="SimSun" w:hAnsi="SimSun" w:cs="SimSun" w:hint="eastAsia"/>
        </w:rPr>
        <w:t>情况，</w:t>
      </w:r>
      <w:r w:rsidR="009564B6" w:rsidRPr="009564B6">
        <w:t>SC-AVI</w:t>
      </w:r>
      <w:r w:rsidR="009564B6" w:rsidRPr="009564B6">
        <w:rPr>
          <w:rFonts w:ascii="SimSun" w:eastAsia="SimSun" w:hAnsi="SimSun" w:cs="SimSun" w:hint="eastAsia"/>
        </w:rPr>
        <w:t>准备了</w:t>
      </w:r>
      <w:r w:rsidR="00000000">
        <w:fldChar w:fldCharType="begin"/>
      </w:r>
      <w:r w:rsidR="00000000">
        <w:instrText xml:space="preserve"> HYPERLINK "https://community.wmo.int/activity-areas/aviation/resources/tech-regs-v2-discontinuation" </w:instrText>
      </w:r>
      <w:r w:rsidR="00000000">
        <w:fldChar w:fldCharType="separate"/>
      </w:r>
      <w:r w:rsidR="009564B6" w:rsidRPr="009564B6">
        <w:rPr>
          <w:rStyle w:val="Hyperlink"/>
          <w:rFonts w:ascii="SimSun" w:eastAsia="SimSun" w:hAnsi="SimSun" w:cs="SimSun" w:hint="eastAsia"/>
        </w:rPr>
        <w:t>一套沟通资料包，</w:t>
      </w:r>
      <w:proofErr w:type="gramStart"/>
      <w:r w:rsidR="009564B6" w:rsidRPr="009564B6">
        <w:rPr>
          <w:rStyle w:val="Hyperlink"/>
          <w:rFonts w:ascii="SimSun" w:eastAsia="SimSun" w:hAnsi="SimSun" w:cs="SimSun" w:hint="eastAsia"/>
        </w:rPr>
        <w:t>包括</w:t>
      </w:r>
      <w:r w:rsidR="009564B6" w:rsidRPr="009564B6">
        <w:rPr>
          <w:rStyle w:val="Hyperlink"/>
          <w:rFonts w:ascii="SimSun" w:eastAsia="SimSun" w:hAnsi="SimSun" w:hint="eastAsia"/>
        </w:rPr>
        <w:t>“</w:t>
      </w:r>
      <w:proofErr w:type="gramEnd"/>
      <w:r w:rsidR="009564B6" w:rsidRPr="009564B6">
        <w:rPr>
          <w:rStyle w:val="Hyperlink"/>
          <w:rFonts w:ascii="SimSun" w:eastAsia="SimSun" w:hAnsi="SimSun" w:cs="SimSun" w:hint="eastAsia"/>
        </w:rPr>
        <w:t>常见问题</w:t>
      </w:r>
      <w:r w:rsidR="009564B6" w:rsidRPr="009564B6">
        <w:rPr>
          <w:rStyle w:val="Hyperlink"/>
          <w:rFonts w:ascii="SimSun" w:eastAsia="SimSun" w:hAnsi="SimSun" w:hint="eastAsia"/>
        </w:rPr>
        <w:t>”</w:t>
      </w:r>
      <w:r w:rsidR="00000000">
        <w:rPr>
          <w:rStyle w:val="Hyperlink"/>
          <w:rFonts w:ascii="SimSun" w:eastAsia="SimSun" w:hAnsi="SimSun"/>
        </w:rPr>
        <w:fldChar w:fldCharType="end"/>
      </w:r>
      <w:r w:rsidR="009564B6" w:rsidRPr="009564B6">
        <w:rPr>
          <w:rFonts w:ascii="SimSun" w:eastAsia="SimSun" w:hAnsi="SimSun" w:cs="SimSun" w:hint="eastAsia"/>
        </w:rPr>
        <w:t>。</w:t>
      </w:r>
    </w:p>
    <w:p w14:paraId="2B164212" w14:textId="16CBF949" w:rsidR="00C4758F" w:rsidRPr="00C4758F" w:rsidRDefault="00C4758F" w:rsidP="00946BF5">
      <w:pPr>
        <w:pStyle w:val="WMOBodyText"/>
        <w:rPr>
          <w:rFonts w:eastAsia="Microsoft YaHei"/>
          <w:b/>
          <w:bCs/>
        </w:rPr>
      </w:pPr>
      <w:r w:rsidRPr="00C4758F">
        <w:rPr>
          <w:rFonts w:ascii="SimSun" w:eastAsia="Microsoft YaHei" w:hAnsi="SimSun" w:cs="SimSun" w:hint="eastAsia"/>
          <w:b/>
          <w:bCs/>
        </w:rPr>
        <w:t>预期行动</w:t>
      </w:r>
    </w:p>
    <w:p w14:paraId="31B4E492" w14:textId="0498DCEE" w:rsidR="00C86842" w:rsidRPr="00E960D9" w:rsidRDefault="00A72589" w:rsidP="00946BF5">
      <w:pPr>
        <w:pStyle w:val="WMOBodyText"/>
      </w:pPr>
      <w:r w:rsidRPr="00E960D9">
        <w:t xml:space="preserve">5. </w:t>
      </w:r>
      <w:r w:rsidRPr="00E960D9">
        <w:tab/>
      </w:r>
      <w:r w:rsidR="00372B9C" w:rsidRPr="00372B9C">
        <w:rPr>
          <w:rFonts w:ascii="SimSun" w:eastAsia="SimSun" w:hAnsi="SimSun" w:cs="SimSun" w:hint="eastAsia"/>
        </w:rPr>
        <w:t>通过</w:t>
      </w:r>
      <w:r w:rsidR="00372B9C" w:rsidRPr="00B609E7">
        <w:rPr>
          <w:rFonts w:ascii="SimSun" w:eastAsia="SimSun" w:hAnsi="SimSun" w:cs="SimSun" w:hint="eastAsia"/>
        </w:rPr>
        <w:t>建议</w:t>
      </w:r>
      <w:r w:rsidR="00FC10BC" w:rsidRPr="00B609E7">
        <w:t>6</w:t>
      </w:r>
      <w:r w:rsidR="00372B9C" w:rsidRPr="00B609E7">
        <w:t>(</w:t>
      </w:r>
      <w:r w:rsidR="00FC10BC" w:rsidRPr="00B609E7">
        <w:t>SERCOM</w:t>
      </w:r>
      <w:r w:rsidR="00372B9C" w:rsidRPr="00B609E7">
        <w:t>-</w:t>
      </w:r>
      <w:proofErr w:type="gramStart"/>
      <w:r w:rsidR="00372B9C" w:rsidRPr="00B609E7">
        <w:t>2)</w:t>
      </w:r>
      <w:r w:rsidR="00372B9C" w:rsidRPr="00372B9C">
        <w:rPr>
          <w:rFonts w:ascii="SimSun" w:eastAsia="SimSun" w:hAnsi="SimSun" w:cs="SimSun" w:hint="eastAsia"/>
        </w:rPr>
        <w:t>，</w:t>
      </w:r>
      <w:proofErr w:type="gramEnd"/>
      <w:r w:rsidR="00FC10BC">
        <w:rPr>
          <w:rFonts w:ascii="SimSun" w:eastAsia="SimSun" w:hAnsi="SimSun" w:cs="SimSun" w:hint="eastAsia"/>
          <w:lang w:eastAsia="zh-CN"/>
        </w:rPr>
        <w:t>服务</w:t>
      </w:r>
      <w:r w:rsidR="00372B9C" w:rsidRPr="00372B9C">
        <w:rPr>
          <w:rFonts w:ascii="SimSun" w:eastAsia="SimSun" w:hAnsi="SimSun" w:cs="SimSun" w:hint="eastAsia"/>
        </w:rPr>
        <w:t>委员会核准了</w:t>
      </w:r>
      <w:r w:rsidR="001C7971">
        <w:rPr>
          <w:rFonts w:ascii="SimSun" w:eastAsia="SimSun" w:hAnsi="SimSun" w:cs="SimSun" w:hint="eastAsia"/>
        </w:rPr>
        <w:t>关于</w:t>
      </w:r>
      <w:r w:rsidR="0031784C">
        <w:rPr>
          <w:rFonts w:ascii="SimSun" w:eastAsia="SimSun" w:hAnsi="SimSun" w:cs="SimSun" w:hint="eastAsia"/>
        </w:rPr>
        <w:t>终止</w:t>
      </w:r>
      <w:r w:rsidR="00372B9C" w:rsidRPr="00372B9C">
        <w:t>WMO-No. 49</w:t>
      </w:r>
      <w:r w:rsidR="00372B9C" w:rsidRPr="00372B9C">
        <w:rPr>
          <w:rFonts w:ascii="SimSun" w:eastAsia="SimSun" w:hAnsi="SimSun" w:cs="SimSun" w:hint="eastAsia"/>
        </w:rPr>
        <w:t>第二卷的行动计划</w:t>
      </w:r>
      <w:r w:rsidR="00CD06AA">
        <w:rPr>
          <w:rFonts w:ascii="SimSun" w:eastAsia="SimSun" w:hAnsi="SimSun" w:cs="SimSun" w:hint="eastAsia"/>
          <w:lang w:eastAsia="zh-CN"/>
        </w:rPr>
        <w:t>。</w:t>
      </w:r>
      <w:r w:rsidR="008256C2">
        <w:rPr>
          <w:rFonts w:ascii="SimSun" w:eastAsia="SimSun" w:hAnsi="SimSun" w:cs="SimSun" w:hint="eastAsia"/>
          <w:lang w:eastAsia="zh-CN"/>
        </w:rPr>
        <w:t>基于上文，</w:t>
      </w:r>
      <w:r w:rsidR="006326DA" w:rsidRPr="00372B9C">
        <w:rPr>
          <w:rFonts w:ascii="SimSun" w:eastAsia="SimSun" w:hAnsi="SimSun" w:cs="SimSun" w:hint="eastAsia"/>
        </w:rPr>
        <w:t>世界气象大会</w:t>
      </w:r>
      <w:r w:rsidR="008256C2">
        <w:rPr>
          <w:rFonts w:ascii="SimSun" w:eastAsia="SimSun" w:hAnsi="SimSun" w:cs="SimSun" w:hint="eastAsia"/>
        </w:rPr>
        <w:t>似宜</w:t>
      </w:r>
      <w:r w:rsidR="00B222DD">
        <w:rPr>
          <w:rFonts w:ascii="SimSun" w:eastAsia="SimSun" w:hAnsi="SimSun" w:cs="SimSun" w:hint="eastAsia"/>
        </w:rPr>
        <w:t>通过</w:t>
      </w:r>
      <w:r w:rsidR="00DE077A">
        <w:rPr>
          <w:rFonts w:ascii="SimSun" w:eastAsia="SimSun" w:hAnsi="SimSun" w:cs="SimSun" w:hint="eastAsia"/>
        </w:rPr>
        <w:t>相应的</w:t>
      </w:r>
      <w:r w:rsidR="00372B9C" w:rsidRPr="00372B9C">
        <w:rPr>
          <w:rFonts w:ascii="SimSun" w:eastAsia="SimSun" w:hAnsi="SimSun" w:cs="SimSun" w:hint="eastAsia"/>
        </w:rPr>
        <w:t>决议</w:t>
      </w:r>
      <w:r w:rsidR="009F225A">
        <w:t>4</w:t>
      </w:r>
      <w:r w:rsidR="009F225A" w:rsidRPr="006F30DE">
        <w:t>.1(</w:t>
      </w:r>
      <w:r w:rsidR="009F225A">
        <w:t>3</w:t>
      </w:r>
      <w:r w:rsidR="009F225A" w:rsidRPr="006F30DE">
        <w:t>)</w:t>
      </w:r>
      <w:r w:rsidR="009F225A">
        <w:t>/1 (Cg-19)</w:t>
      </w:r>
      <w:r w:rsidR="00372B9C" w:rsidRPr="00372B9C">
        <w:rPr>
          <w:rFonts w:ascii="SimSun" w:eastAsia="SimSun" w:hAnsi="SimSun" w:cs="SimSun" w:hint="eastAsia"/>
        </w:rPr>
        <w:t>。</w:t>
      </w:r>
      <w:r w:rsidRPr="00E960D9">
        <w:br w:type="page"/>
      </w:r>
    </w:p>
    <w:p w14:paraId="03B18FEE" w14:textId="0AC8D105" w:rsidR="0037222D" w:rsidRPr="00BF4A58" w:rsidRDefault="00E43972" w:rsidP="00B10644">
      <w:pPr>
        <w:pStyle w:val="Heading1"/>
        <w:pageBreakBefore/>
        <w:spacing w:before="0" w:after="360"/>
        <w:rPr>
          <w:rFonts w:eastAsia="Microsoft YaHei"/>
        </w:rPr>
      </w:pPr>
      <w:bookmarkStart w:id="21" w:name="_Annex_to_Draft_2"/>
      <w:bookmarkStart w:id="22" w:name="_Annex_to_Draft"/>
      <w:bookmarkEnd w:id="21"/>
      <w:bookmarkEnd w:id="22"/>
      <w:r>
        <w:rPr>
          <w:rFonts w:eastAsia="Microsoft YaHei" w:hint="eastAsia"/>
        </w:rPr>
        <w:lastRenderedPageBreak/>
        <w:t>决议</w:t>
      </w:r>
      <w:r w:rsidR="00372B9C" w:rsidRPr="00BF4A58">
        <w:rPr>
          <w:rFonts w:eastAsia="Microsoft YaHei"/>
        </w:rPr>
        <w:t>草案</w:t>
      </w:r>
    </w:p>
    <w:p w14:paraId="5B658C54" w14:textId="3007BC07" w:rsidR="00E43972" w:rsidRPr="00BF4A58" w:rsidRDefault="00E43972" w:rsidP="0037222D">
      <w:pPr>
        <w:pStyle w:val="Heading2"/>
        <w:rPr>
          <w:rFonts w:eastAsia="Microsoft YaHei"/>
        </w:rPr>
      </w:pPr>
      <w:bookmarkStart w:id="23" w:name="_DRAFT_RESOLUTION_4.2/1_(EC-64)_-_PU"/>
      <w:bookmarkStart w:id="24" w:name="_DRAFT_RESOLUTION_X.X/1"/>
      <w:bookmarkStart w:id="25" w:name="_Toc319327010"/>
      <w:bookmarkEnd w:id="23"/>
      <w:bookmarkEnd w:id="24"/>
      <w:r>
        <w:rPr>
          <w:rFonts w:eastAsia="Microsoft YaHei" w:hint="eastAsia"/>
        </w:rPr>
        <w:t>决议</w:t>
      </w:r>
      <w:r w:rsidRPr="00BF4A58">
        <w:rPr>
          <w:rFonts w:eastAsia="Microsoft YaHei"/>
        </w:rPr>
        <w:t>草案</w:t>
      </w:r>
      <w:r w:rsidR="0048055E">
        <w:rPr>
          <w:rFonts w:eastAsia="Microsoft YaHei" w:hint="eastAsia"/>
          <w:lang w:eastAsia="zh-CN"/>
        </w:rPr>
        <w:t>4</w:t>
      </w:r>
      <w:r w:rsidRPr="00BF4A58">
        <w:rPr>
          <w:rFonts w:eastAsia="Microsoft YaHei"/>
        </w:rPr>
        <w:t>.1(</w:t>
      </w:r>
      <w:r w:rsidR="0048055E">
        <w:rPr>
          <w:rFonts w:eastAsia="Microsoft YaHei" w:hint="eastAsia"/>
          <w:lang w:eastAsia="zh-CN"/>
        </w:rPr>
        <w:t>3</w:t>
      </w:r>
      <w:r w:rsidRPr="00BF4A58">
        <w:rPr>
          <w:rFonts w:eastAsia="Microsoft YaHei"/>
        </w:rPr>
        <w:t>)/1 (</w:t>
      </w:r>
      <w:r w:rsidR="0048055E">
        <w:rPr>
          <w:rFonts w:eastAsia="Microsoft YaHei" w:hint="eastAsia"/>
          <w:lang w:eastAsia="zh-CN"/>
        </w:rPr>
        <w:t>Cg-19</w:t>
      </w:r>
      <w:r w:rsidRPr="00BF4A58">
        <w:rPr>
          <w:rFonts w:eastAsia="Microsoft YaHei"/>
        </w:rPr>
        <w:t>)</w:t>
      </w:r>
    </w:p>
    <w:p w14:paraId="5972A301" w14:textId="25E60548" w:rsidR="0037222D" w:rsidRPr="00E960D9" w:rsidRDefault="00BF4A58" w:rsidP="009968F4">
      <w:pPr>
        <w:pStyle w:val="Heading3"/>
        <w:ind w:right="-170"/>
        <w:jc w:val="center"/>
      </w:pPr>
      <w:bookmarkStart w:id="26" w:name="_Title_of_the"/>
      <w:bookmarkEnd w:id="25"/>
      <w:bookmarkEnd w:id="26"/>
      <w:r>
        <w:rPr>
          <w:rFonts w:ascii="Microsoft YaHei" w:eastAsia="Microsoft YaHei" w:hAnsi="Microsoft YaHei" w:cs="SimSun" w:hint="eastAsia"/>
        </w:rPr>
        <w:t>关于</w:t>
      </w:r>
      <w:r w:rsidR="0031784C">
        <w:rPr>
          <w:rFonts w:ascii="Microsoft YaHei" w:eastAsia="Microsoft YaHei" w:hAnsi="Microsoft YaHei" w:cs="SimSun" w:hint="eastAsia"/>
        </w:rPr>
        <w:t>终止</w:t>
      </w:r>
      <w:r w:rsidR="00372B9C" w:rsidRPr="00805114">
        <w:rPr>
          <w:rFonts w:ascii="Microsoft YaHei" w:eastAsia="Microsoft YaHei" w:hAnsi="Microsoft YaHei" w:cs="SimSun" w:hint="eastAsia"/>
        </w:rPr>
        <w:t>《技术规则》（</w:t>
      </w:r>
      <w:r w:rsidR="00372B9C" w:rsidRPr="00805114">
        <w:rPr>
          <w:rFonts w:ascii="Microsoft YaHei" w:eastAsia="Microsoft YaHei" w:hAnsi="Microsoft YaHei"/>
        </w:rPr>
        <w:t>WMO-NO. 49</w:t>
      </w:r>
      <w:r w:rsidR="00372B9C" w:rsidRPr="00805114">
        <w:rPr>
          <w:rFonts w:ascii="Microsoft YaHei" w:eastAsia="Microsoft YaHei" w:hAnsi="Microsoft YaHei" w:cs="SimSun" w:hint="eastAsia"/>
        </w:rPr>
        <w:t>）</w:t>
      </w:r>
      <w:proofErr w:type="gramStart"/>
      <w:r w:rsidR="00372B9C" w:rsidRPr="00805114">
        <w:rPr>
          <w:rFonts w:ascii="Microsoft YaHei" w:eastAsia="Microsoft YaHei" w:hAnsi="Microsoft YaHei" w:cs="SimSun" w:hint="eastAsia"/>
        </w:rPr>
        <w:t>第二卷</w:t>
      </w:r>
      <w:r w:rsidR="00372B9C" w:rsidRPr="00805114">
        <w:rPr>
          <w:rFonts w:ascii="Microsoft YaHei" w:eastAsia="Microsoft YaHei" w:hAnsi="Microsoft YaHei"/>
        </w:rPr>
        <w:t>“</w:t>
      </w:r>
      <w:proofErr w:type="gramEnd"/>
      <w:r w:rsidR="00372B9C" w:rsidRPr="00805114">
        <w:rPr>
          <w:rFonts w:ascii="Microsoft YaHei" w:eastAsia="Microsoft YaHei" w:hAnsi="Microsoft YaHei" w:cs="SimSun" w:hint="eastAsia"/>
        </w:rPr>
        <w:t>国际空中航行气象服务</w:t>
      </w:r>
      <w:r w:rsidR="00372B9C" w:rsidRPr="00805114">
        <w:rPr>
          <w:rFonts w:ascii="Microsoft YaHei" w:eastAsia="Microsoft YaHei" w:hAnsi="Microsoft YaHei"/>
        </w:rPr>
        <w:t>”</w:t>
      </w:r>
      <w:r w:rsidR="00372B9C" w:rsidRPr="00805114">
        <w:rPr>
          <w:rFonts w:ascii="Microsoft YaHei" w:eastAsia="Microsoft YaHei" w:hAnsi="Microsoft YaHei" w:cs="SimSun" w:hint="eastAsia"/>
        </w:rPr>
        <w:t>的行动计划</w:t>
      </w:r>
    </w:p>
    <w:p w14:paraId="428E8BCD" w14:textId="17031122" w:rsidR="00811310" w:rsidRPr="00E960D9" w:rsidRDefault="005325F6" w:rsidP="003D4422">
      <w:pPr>
        <w:spacing w:before="240" w:after="240"/>
        <w:jc w:val="left"/>
        <w:rPr>
          <w:color w:val="000000" w:themeColor="text1"/>
          <w:szCs w:val="21"/>
          <w:lang w:eastAsia="zh-CN"/>
        </w:rPr>
      </w:pPr>
      <w:bookmarkStart w:id="27" w:name="Annex_to_draft_Recommendation"/>
      <w:bookmarkStart w:id="28" w:name="Annex_to_Resolution"/>
      <w:r>
        <w:rPr>
          <w:color w:val="000000" w:themeColor="text1"/>
          <w:szCs w:val="21"/>
          <w:lang w:eastAsia="zh-CN"/>
        </w:rPr>
        <w:t>世界气象大会</w:t>
      </w:r>
      <w:r>
        <w:rPr>
          <w:rFonts w:ascii="SimSun" w:eastAsia="SimSun" w:hAnsi="SimSun" w:hint="eastAsia"/>
          <w:color w:val="000000" w:themeColor="text1"/>
          <w:szCs w:val="21"/>
          <w:lang w:eastAsia="zh-CN"/>
        </w:rPr>
        <w:t>，</w:t>
      </w:r>
    </w:p>
    <w:p w14:paraId="6BAC7CD7" w14:textId="61B9DA81" w:rsidR="00811310" w:rsidRDefault="005325F6" w:rsidP="00FD1F33">
      <w:pPr>
        <w:spacing w:before="240" w:after="240"/>
        <w:ind w:right="-170"/>
        <w:jc w:val="left"/>
        <w:rPr>
          <w:rFonts w:ascii="SimSun" w:eastAsia="SimSun" w:hAnsi="SimSun" w:cs="Verdana"/>
          <w:lang w:eastAsia="zh-CN"/>
        </w:rPr>
      </w:pPr>
      <w:r w:rsidRPr="00B63FB1">
        <w:rPr>
          <w:rFonts w:ascii="Microsoft YaHei" w:eastAsia="Microsoft YaHei" w:hAnsi="Microsoft YaHei"/>
          <w:b/>
          <w:bCs/>
          <w:color w:val="000000" w:themeColor="text1"/>
          <w:lang w:eastAsia="zh-CN"/>
        </w:rPr>
        <w:t>忆及</w:t>
      </w:r>
      <w:r w:rsidR="00000000">
        <w:fldChar w:fldCharType="begin"/>
      </w:r>
      <w:r w:rsidR="00000000">
        <w:rPr>
          <w:lang w:eastAsia="zh-CN"/>
        </w:rPr>
        <w:instrText xml:space="preserve"> HYPERLINK "https://library.wmo.int/doc_num.php?explnum_id=9832" \l "page=104" </w:instrText>
      </w:r>
      <w:r w:rsidR="00000000">
        <w:fldChar w:fldCharType="separate"/>
      </w:r>
      <w:r>
        <w:rPr>
          <w:rStyle w:val="Hyperlink"/>
          <w:spacing w:val="-2"/>
          <w:lang w:eastAsia="zh-CN"/>
        </w:rPr>
        <w:t>决议</w:t>
      </w:r>
      <w:r w:rsidRPr="00C74D16">
        <w:rPr>
          <w:rStyle w:val="Hyperlink"/>
          <w:spacing w:val="-2"/>
          <w:lang w:eastAsia="zh-CN"/>
        </w:rPr>
        <w:t>27 (Cg-18)</w:t>
      </w:r>
      <w:r w:rsidR="00000000">
        <w:rPr>
          <w:rStyle w:val="Hyperlink"/>
          <w:spacing w:val="-2"/>
          <w:lang w:eastAsia="zh-CN"/>
        </w:rPr>
        <w:fldChar w:fldCharType="end"/>
      </w:r>
      <w:r>
        <w:rPr>
          <w:rFonts w:ascii="SimSun" w:eastAsia="SimSun" w:hAnsi="SimSun" w:hint="eastAsia"/>
          <w:color w:val="000000" w:themeColor="text1"/>
          <w:lang w:eastAsia="zh-CN"/>
        </w:rPr>
        <w:t>“</w:t>
      </w:r>
      <w:r w:rsidRPr="00436E52">
        <w:rPr>
          <w:rFonts w:ascii="SimSun" w:eastAsia="SimSun" w:hAnsi="SimSun" w:hint="eastAsia"/>
          <w:color w:val="000000" w:themeColor="text1"/>
          <w:lang w:eastAsia="zh-CN"/>
        </w:rPr>
        <w:t>航空气象委员会第十六次届会的报告</w:t>
      </w:r>
      <w:r>
        <w:rPr>
          <w:rFonts w:ascii="SimSun" w:eastAsia="SimSun" w:hAnsi="SimSun" w:hint="eastAsia"/>
          <w:color w:val="000000" w:themeColor="text1"/>
          <w:lang w:eastAsia="zh-CN"/>
        </w:rPr>
        <w:t>”批准了</w:t>
      </w:r>
      <w:hyperlink r:id="rId13" w:anchor="page=26" w:history="1">
        <w:r>
          <w:rPr>
            <w:rStyle w:val="Hyperlink"/>
            <w:rFonts w:ascii="SimSun" w:eastAsia="SimSun" w:hAnsi="SimSun" w:hint="eastAsia"/>
            <w:lang w:eastAsia="zh-CN"/>
          </w:rPr>
          <w:t>建议</w:t>
        </w:r>
        <w:r>
          <w:rPr>
            <w:rStyle w:val="Hyperlink"/>
            <w:lang w:eastAsia="zh-CN"/>
          </w:rPr>
          <w:t>5 (CAeM-16)</w:t>
        </w:r>
      </w:hyperlink>
      <w:r w:rsidRPr="000D1DA5">
        <w:rPr>
          <w:color w:val="000000" w:themeColor="text1"/>
          <w:lang w:eastAsia="zh-CN"/>
        </w:rPr>
        <w:t xml:space="preserve"> </w:t>
      </w:r>
      <w:r>
        <w:rPr>
          <w:rFonts w:ascii="SimSun" w:eastAsia="SimSun" w:hAnsi="SimSun" w:hint="eastAsia"/>
          <w:color w:val="000000" w:themeColor="text1"/>
          <w:lang w:eastAsia="zh-CN"/>
        </w:rPr>
        <w:t>，</w:t>
      </w:r>
      <w:r>
        <w:rPr>
          <w:color w:val="000000" w:themeColor="text1"/>
          <w:lang w:eastAsia="zh-CN"/>
        </w:rPr>
        <w:t>即</w:t>
      </w:r>
      <w:r w:rsidR="0031784C">
        <w:rPr>
          <w:rFonts w:ascii="SimSun" w:eastAsia="SimSun" w:hAnsi="SimSun" w:hint="eastAsia"/>
          <w:color w:val="000000" w:themeColor="text1"/>
          <w:lang w:eastAsia="zh-CN"/>
        </w:rPr>
        <w:t>终止</w:t>
      </w:r>
      <w:hyperlink r:id="rId14" w:anchor=".YuEs43ZBwuU" w:history="1">
        <w:r w:rsidRPr="00C71984">
          <w:rPr>
            <w:rStyle w:val="Hyperlink"/>
            <w:rFonts w:ascii="SimSun" w:eastAsia="SimSun" w:hAnsi="SimSun" w:cs="SimSun" w:hint="eastAsia"/>
            <w:lang w:eastAsia="zh-CN"/>
          </w:rPr>
          <w:t>《技术规则》</w:t>
        </w:r>
      </w:hyperlink>
      <w:r w:rsidRPr="00C71984">
        <w:rPr>
          <w:rFonts w:ascii="SimSun" w:eastAsia="SimSun" w:hAnsi="SimSun" w:cs="SimSun" w:hint="eastAsia"/>
          <w:lang w:eastAsia="zh-CN"/>
        </w:rPr>
        <w:t>（</w:t>
      </w:r>
      <w:r w:rsidRPr="00C71984">
        <w:rPr>
          <w:lang w:eastAsia="zh-CN"/>
        </w:rPr>
        <w:t>WMO-No.49</w:t>
      </w:r>
      <w:r w:rsidRPr="00C71984">
        <w:rPr>
          <w:rFonts w:ascii="SimSun" w:eastAsia="SimSun" w:hAnsi="SimSun" w:cs="SimSun" w:hint="eastAsia"/>
          <w:lang w:eastAsia="zh-CN"/>
        </w:rPr>
        <w:t>）第二卷</w:t>
      </w:r>
      <w:r w:rsidRPr="00C71984">
        <w:rPr>
          <w:rFonts w:ascii="SimSun" w:eastAsia="SimSun" w:hAnsi="SimSun" w:cs="Verdana"/>
          <w:lang w:eastAsia="zh-CN"/>
        </w:rPr>
        <w:t>“</w:t>
      </w:r>
      <w:r w:rsidRPr="00C71984">
        <w:rPr>
          <w:rFonts w:ascii="SimSun" w:eastAsia="SimSun" w:hAnsi="SimSun" w:cs="SimSun" w:hint="eastAsia"/>
          <w:lang w:eastAsia="zh-CN"/>
        </w:rPr>
        <w:t>国际空中航行气象服务</w:t>
      </w:r>
      <w:r w:rsidRPr="00C71984">
        <w:rPr>
          <w:rFonts w:ascii="SimSun" w:eastAsia="SimSun" w:hAnsi="SimSun" w:cs="Verdana"/>
          <w:lang w:eastAsia="zh-CN"/>
        </w:rPr>
        <w:t>”</w:t>
      </w:r>
      <w:r>
        <w:rPr>
          <w:rFonts w:ascii="SimSun" w:eastAsia="SimSun" w:hAnsi="SimSun" w:cs="Verdana" w:hint="eastAsia"/>
          <w:lang w:eastAsia="zh-CN"/>
        </w:rPr>
        <w:t>，</w:t>
      </w:r>
    </w:p>
    <w:p w14:paraId="4607CA8E" w14:textId="24535C89" w:rsidR="003053B6" w:rsidRPr="00E70899" w:rsidRDefault="00E70899" w:rsidP="003053B6">
      <w:pPr>
        <w:pStyle w:val="WMOBodyText"/>
        <w:rPr>
          <w:rFonts w:eastAsia="SimSun"/>
          <w:lang w:eastAsia="zh-CN"/>
        </w:rPr>
      </w:pPr>
      <w:r w:rsidRPr="00E70899">
        <w:rPr>
          <w:rFonts w:ascii="Microsoft YaHei" w:eastAsia="Microsoft YaHei" w:hAnsi="Microsoft YaHei" w:cs="Arial" w:hint="eastAsia"/>
          <w:b/>
          <w:bCs/>
          <w:color w:val="000000" w:themeColor="text1"/>
          <w:lang w:eastAsia="zh-CN"/>
        </w:rPr>
        <w:t>认识到</w:t>
      </w:r>
      <w:r w:rsidRPr="00E70899">
        <w:rPr>
          <w:rFonts w:eastAsia="SimSun" w:hint="eastAsia"/>
          <w:lang w:eastAsia="zh-CN"/>
        </w:rPr>
        <w:t>世界气象组织（</w:t>
      </w:r>
      <w:r w:rsidRPr="00E70899">
        <w:rPr>
          <w:rFonts w:eastAsia="SimSun"/>
          <w:lang w:eastAsia="zh-CN"/>
        </w:rPr>
        <w:t>WMO</w:t>
      </w:r>
      <w:r w:rsidRPr="00E70899">
        <w:rPr>
          <w:rFonts w:eastAsia="SimSun" w:hint="eastAsia"/>
          <w:lang w:eastAsia="zh-CN"/>
        </w:rPr>
        <w:t>）和国际民用航空组织（</w:t>
      </w:r>
      <w:r w:rsidRPr="00E70899">
        <w:rPr>
          <w:rFonts w:eastAsia="SimSun"/>
          <w:lang w:eastAsia="zh-CN"/>
        </w:rPr>
        <w:t>ICAO</w:t>
      </w:r>
      <w:r w:rsidRPr="00E70899">
        <w:rPr>
          <w:rFonts w:eastAsia="SimSun" w:hint="eastAsia"/>
          <w:lang w:eastAsia="zh-CN"/>
        </w:rPr>
        <w:t>）之间</w:t>
      </w:r>
      <w:r>
        <w:rPr>
          <w:rFonts w:eastAsia="SimSun" w:hint="eastAsia"/>
          <w:lang w:eastAsia="zh-CN"/>
        </w:rPr>
        <w:t>的</w:t>
      </w:r>
      <w:r w:rsidRPr="00E70899">
        <w:rPr>
          <w:rFonts w:eastAsia="SimSun" w:hint="eastAsia"/>
          <w:lang w:eastAsia="zh-CN"/>
        </w:rPr>
        <w:t>工作安排的重要性</w:t>
      </w:r>
      <w:r w:rsidR="00896D0F">
        <w:rPr>
          <w:rFonts w:eastAsia="SimSun" w:hint="eastAsia"/>
          <w:lang w:eastAsia="zh-CN"/>
        </w:rPr>
        <w:t>，</w:t>
      </w:r>
    </w:p>
    <w:p w14:paraId="12EFA924" w14:textId="06AEB672" w:rsidR="00811310" w:rsidRPr="003D4422" w:rsidRDefault="000E6EB6" w:rsidP="003D4422">
      <w:pPr>
        <w:spacing w:before="240" w:after="240"/>
        <w:ind w:right="-170"/>
        <w:jc w:val="left"/>
        <w:rPr>
          <w:color w:val="000000" w:themeColor="text1"/>
          <w:szCs w:val="21"/>
          <w:lang w:eastAsia="zh-CN"/>
        </w:rPr>
      </w:pPr>
      <w:r w:rsidRPr="00B63FB1">
        <w:rPr>
          <w:rFonts w:ascii="Microsoft YaHei" w:eastAsia="Microsoft YaHei" w:hAnsi="Microsoft YaHei"/>
          <w:b/>
          <w:bCs/>
          <w:color w:val="000000" w:themeColor="text1"/>
          <w:lang w:eastAsia="zh-CN"/>
        </w:rPr>
        <w:t>审查了</w:t>
      </w:r>
      <w:r w:rsidR="00000000">
        <w:fldChar w:fldCharType="begin"/>
      </w:r>
      <w:r w:rsidR="00000000">
        <w:rPr>
          <w:lang w:eastAsia="zh-CN"/>
        </w:rPr>
        <w:instrText xml:space="preserve"> HYPERLINK "https://meetings.wmo.int/SERCOM-2/_layouts/15/WopiFrame.aspx?sourcedoc=/SERCOM-2/Chinese/2.%20PR%20-%20%E4%B8%B4%E6%97%B6%E6%8A%A5%E5%91%8A%EF%BC%88%E6%89%B9%E5%87%86%E7%9A%84%E6%96%87%E4%BB%B6%EF%BC%89/SERCOM-2-d05-1(6)-PLAN-OF-ACTION-WMO-49-V2-DISCONTINUATION-approved_zh.docx&amp;action=default" </w:instrText>
      </w:r>
      <w:r w:rsidR="00000000">
        <w:fldChar w:fldCharType="separate"/>
      </w:r>
      <w:r w:rsidRPr="002A5E22">
        <w:rPr>
          <w:rStyle w:val="Hyperlink"/>
          <w:rFonts w:ascii="Microsoft YaHei" w:eastAsia="Microsoft YaHei" w:hAnsi="Microsoft YaHei" w:cs="Microsoft YaHei" w:hint="eastAsia"/>
          <w:szCs w:val="21"/>
          <w:lang w:eastAsia="zh-CN"/>
        </w:rPr>
        <w:t>建议</w:t>
      </w:r>
      <w:r w:rsidR="007B225A" w:rsidRPr="002A5E22">
        <w:rPr>
          <w:rStyle w:val="Hyperlink"/>
          <w:szCs w:val="21"/>
          <w:lang w:eastAsia="zh-CN"/>
        </w:rPr>
        <w:t>6</w:t>
      </w:r>
      <w:r w:rsidR="00811310" w:rsidRPr="002A5E22">
        <w:rPr>
          <w:rStyle w:val="Hyperlink"/>
          <w:szCs w:val="21"/>
          <w:lang w:eastAsia="zh-CN"/>
        </w:rPr>
        <w:t xml:space="preserve"> (SERCOM-2)</w:t>
      </w:r>
      <w:r w:rsidR="00000000">
        <w:rPr>
          <w:rStyle w:val="Hyperlink"/>
          <w:szCs w:val="21"/>
          <w:lang w:eastAsia="zh-CN"/>
        </w:rPr>
        <w:fldChar w:fldCharType="end"/>
      </w:r>
      <w:r>
        <w:rPr>
          <w:rFonts w:ascii="SimSun" w:eastAsia="SimSun" w:hAnsi="SimSun" w:hint="eastAsia"/>
          <w:color w:val="000000" w:themeColor="text1"/>
          <w:szCs w:val="21"/>
          <w:lang w:eastAsia="zh-CN"/>
        </w:rPr>
        <w:t>“</w:t>
      </w:r>
      <w:r w:rsidR="002C36BC">
        <w:rPr>
          <w:rFonts w:ascii="SimSun" w:eastAsia="SimSun" w:hAnsi="SimSun" w:hint="eastAsia"/>
          <w:color w:val="000000" w:themeColor="text1"/>
          <w:szCs w:val="21"/>
          <w:lang w:eastAsia="zh-CN"/>
        </w:rPr>
        <w:t>关于</w:t>
      </w:r>
      <w:r w:rsidR="0031784C">
        <w:rPr>
          <w:rFonts w:ascii="SimSun" w:eastAsia="SimSun" w:hAnsi="SimSun" w:hint="eastAsia"/>
          <w:color w:val="000000" w:themeColor="text1"/>
          <w:lang w:eastAsia="zh-CN"/>
        </w:rPr>
        <w:t>终止</w:t>
      </w:r>
      <w:r w:rsidRPr="007D4126">
        <w:rPr>
          <w:rFonts w:ascii="SimSun" w:eastAsia="SimSun" w:hAnsi="SimSun" w:hint="eastAsia"/>
          <w:color w:val="000000" w:themeColor="text1"/>
          <w:lang w:eastAsia="zh-CN"/>
        </w:rPr>
        <w:t>《技术规则》（</w:t>
      </w:r>
      <w:r w:rsidRPr="007D4126">
        <w:rPr>
          <w:rFonts w:eastAsia="SimSun"/>
          <w:color w:val="000000" w:themeColor="text1"/>
          <w:lang w:eastAsia="zh-CN"/>
        </w:rPr>
        <w:t>WMO-NO. 49</w:t>
      </w:r>
      <w:r w:rsidRPr="007D4126">
        <w:rPr>
          <w:rFonts w:ascii="SimSun" w:eastAsia="SimSun" w:hAnsi="SimSun" w:hint="eastAsia"/>
          <w:color w:val="000000" w:themeColor="text1"/>
          <w:lang w:eastAsia="zh-CN"/>
        </w:rPr>
        <w:t>）</w:t>
      </w:r>
      <w:proofErr w:type="gramStart"/>
      <w:r w:rsidRPr="007D4126">
        <w:rPr>
          <w:rFonts w:ascii="SimSun" w:eastAsia="SimSun" w:hAnsi="SimSun" w:hint="eastAsia"/>
          <w:color w:val="000000" w:themeColor="text1"/>
          <w:lang w:eastAsia="zh-CN"/>
        </w:rPr>
        <w:t>第二卷“</w:t>
      </w:r>
      <w:proofErr w:type="gramEnd"/>
      <w:r w:rsidRPr="007D4126">
        <w:rPr>
          <w:rFonts w:ascii="SimSun" w:eastAsia="SimSun" w:hAnsi="SimSun" w:hint="eastAsia"/>
          <w:color w:val="000000" w:themeColor="text1"/>
          <w:lang w:eastAsia="zh-CN"/>
        </w:rPr>
        <w:t>国际空中航行气象服务”的行动计划</w:t>
      </w:r>
      <w:r>
        <w:rPr>
          <w:rFonts w:ascii="SimSun" w:eastAsia="SimSun" w:hAnsi="SimSun" w:hint="eastAsia"/>
          <w:color w:val="000000" w:themeColor="text1"/>
          <w:szCs w:val="21"/>
          <w:lang w:eastAsia="zh-CN"/>
        </w:rPr>
        <w:t>”</w:t>
      </w:r>
      <w:r>
        <w:rPr>
          <w:rFonts w:ascii="SimSun" w:eastAsia="SimSun" w:hAnsi="SimSun" w:hint="eastAsia"/>
          <w:i/>
          <w:iCs/>
          <w:color w:val="000000" w:themeColor="text1"/>
          <w:szCs w:val="21"/>
          <w:lang w:eastAsia="zh-CN"/>
        </w:rPr>
        <w:t>，</w:t>
      </w:r>
    </w:p>
    <w:p w14:paraId="079406F9" w14:textId="470B82E5" w:rsidR="00811310" w:rsidRPr="003D4422" w:rsidRDefault="000E6EB6" w:rsidP="003D4422">
      <w:pPr>
        <w:spacing w:before="240" w:after="240"/>
        <w:ind w:right="-170"/>
        <w:jc w:val="left"/>
        <w:rPr>
          <w:color w:val="000000" w:themeColor="text1"/>
          <w:szCs w:val="21"/>
          <w:lang w:eastAsia="zh-CN"/>
        </w:rPr>
      </w:pPr>
      <w:r w:rsidRPr="00B63FB1">
        <w:rPr>
          <w:rFonts w:ascii="Microsoft YaHei" w:eastAsia="Microsoft YaHei" w:hAnsi="Microsoft YaHei"/>
          <w:b/>
          <w:bCs/>
          <w:color w:val="000000" w:themeColor="text1"/>
          <w:lang w:eastAsia="zh-CN"/>
        </w:rPr>
        <w:t>关注到</w:t>
      </w:r>
      <w:r w:rsidR="002C36BC">
        <w:rPr>
          <w:rFonts w:ascii="SimSun" w:eastAsia="SimSun" w:hAnsi="SimSun" w:hint="eastAsia"/>
          <w:color w:val="000000" w:themeColor="text1"/>
          <w:szCs w:val="21"/>
          <w:lang w:eastAsia="zh-CN"/>
        </w:rPr>
        <w:t>关于</w:t>
      </w:r>
      <w:r w:rsidR="0031784C">
        <w:rPr>
          <w:rFonts w:ascii="SimSun" w:eastAsia="SimSun" w:hAnsi="SimSun" w:hint="eastAsia"/>
          <w:color w:val="000000" w:themeColor="text1"/>
          <w:lang w:eastAsia="zh-CN"/>
        </w:rPr>
        <w:t>终止</w:t>
      </w:r>
      <w:r w:rsidRPr="007D4126">
        <w:rPr>
          <w:rFonts w:eastAsia="SimSun"/>
          <w:color w:val="000000" w:themeColor="text1"/>
          <w:lang w:eastAsia="zh-CN"/>
        </w:rPr>
        <w:t>WMO-NO. 49</w:t>
      </w:r>
      <w:r w:rsidRPr="007D4126">
        <w:rPr>
          <w:rFonts w:ascii="SimSun" w:eastAsia="SimSun" w:hAnsi="SimSun" w:hint="eastAsia"/>
          <w:color w:val="000000" w:themeColor="text1"/>
          <w:lang w:eastAsia="zh-CN"/>
        </w:rPr>
        <w:t>第二卷的行动计划</w:t>
      </w:r>
      <w:r>
        <w:rPr>
          <w:rFonts w:ascii="SimSun" w:eastAsia="SimSun" w:hAnsi="SimSun" w:hint="eastAsia"/>
          <w:color w:val="000000" w:themeColor="text1"/>
          <w:lang w:eastAsia="zh-CN"/>
        </w:rPr>
        <w:t>，见本决议的</w:t>
      </w:r>
      <w:hyperlink w:anchor="Annex_to_draft_Resolution" w:history="1">
        <w:r>
          <w:rPr>
            <w:rStyle w:val="Hyperlink"/>
            <w:lang w:eastAsia="zh-CN"/>
          </w:rPr>
          <w:t>附件</w:t>
        </w:r>
      </w:hyperlink>
      <w:r>
        <w:rPr>
          <w:rFonts w:ascii="SimSun" w:eastAsia="SimSun" w:hAnsi="SimSun" w:hint="eastAsia"/>
          <w:color w:val="000000" w:themeColor="text1"/>
          <w:szCs w:val="21"/>
          <w:lang w:eastAsia="zh-CN"/>
        </w:rPr>
        <w:t>；</w:t>
      </w:r>
    </w:p>
    <w:p w14:paraId="01A99EBB" w14:textId="10331FAC" w:rsidR="00811310" w:rsidRPr="00E960D9" w:rsidRDefault="0064056F" w:rsidP="003D4422">
      <w:pPr>
        <w:spacing w:before="240" w:after="240"/>
        <w:ind w:right="-170"/>
        <w:jc w:val="left"/>
        <w:rPr>
          <w:color w:val="000000" w:themeColor="text1"/>
          <w:szCs w:val="21"/>
          <w:lang w:eastAsia="zh-CN"/>
        </w:rPr>
      </w:pPr>
      <w:r w:rsidRPr="00B63FB1">
        <w:rPr>
          <w:rFonts w:ascii="Microsoft YaHei" w:eastAsia="Microsoft YaHei" w:hAnsi="Microsoft YaHei"/>
          <w:b/>
          <w:bCs/>
          <w:color w:val="000000" w:themeColor="text1"/>
          <w:lang w:eastAsia="zh-CN"/>
        </w:rPr>
        <w:t>批准</w:t>
      </w:r>
      <w:r w:rsidR="0031784C">
        <w:rPr>
          <w:rFonts w:ascii="SimSun" w:eastAsia="SimSun" w:hAnsi="SimSun" w:hint="eastAsia"/>
          <w:color w:val="000000" w:themeColor="text1"/>
          <w:lang w:eastAsia="zh-CN"/>
        </w:rPr>
        <w:t>终止</w:t>
      </w:r>
      <w:hyperlink r:id="rId15" w:anchor=".YuEs43ZBwuU" w:history="1">
        <w:r w:rsidRPr="00C71984">
          <w:rPr>
            <w:rStyle w:val="Hyperlink"/>
            <w:rFonts w:ascii="SimSun" w:eastAsia="SimSun" w:hAnsi="SimSun" w:cs="SimSun" w:hint="eastAsia"/>
            <w:lang w:eastAsia="zh-CN"/>
          </w:rPr>
          <w:t>《技术规则》</w:t>
        </w:r>
      </w:hyperlink>
      <w:r w:rsidRPr="00C71984">
        <w:rPr>
          <w:rFonts w:ascii="SimSun" w:eastAsia="SimSun" w:hAnsi="SimSun" w:cs="SimSun" w:hint="eastAsia"/>
          <w:lang w:eastAsia="zh-CN"/>
        </w:rPr>
        <w:t>（</w:t>
      </w:r>
      <w:r w:rsidRPr="00C71984">
        <w:rPr>
          <w:lang w:eastAsia="zh-CN"/>
        </w:rPr>
        <w:t>WMO-No.49</w:t>
      </w:r>
      <w:r w:rsidRPr="00C71984">
        <w:rPr>
          <w:rFonts w:ascii="SimSun" w:eastAsia="SimSun" w:hAnsi="SimSun" w:cs="SimSun" w:hint="eastAsia"/>
          <w:lang w:eastAsia="zh-CN"/>
        </w:rPr>
        <w:t>）第二卷</w:t>
      </w:r>
      <w:r w:rsidRPr="00C71984">
        <w:rPr>
          <w:rFonts w:ascii="SimSun" w:eastAsia="SimSun" w:hAnsi="SimSun" w:cs="Verdana"/>
          <w:lang w:eastAsia="zh-CN"/>
        </w:rPr>
        <w:t>“</w:t>
      </w:r>
      <w:r w:rsidRPr="00C71984">
        <w:rPr>
          <w:rFonts w:ascii="SimSun" w:eastAsia="SimSun" w:hAnsi="SimSun" w:cs="SimSun" w:hint="eastAsia"/>
          <w:lang w:eastAsia="zh-CN"/>
        </w:rPr>
        <w:t>国际空中航行气象服务</w:t>
      </w:r>
      <w:r w:rsidRPr="00C71984">
        <w:rPr>
          <w:rFonts w:ascii="SimSun" w:eastAsia="SimSun" w:hAnsi="SimSun" w:cs="Verdana"/>
          <w:lang w:eastAsia="zh-CN"/>
        </w:rPr>
        <w:t>”</w:t>
      </w:r>
      <w:r>
        <w:rPr>
          <w:rFonts w:ascii="SimSun" w:eastAsia="SimSun" w:hAnsi="SimSun" w:cs="Verdana" w:hint="eastAsia"/>
          <w:lang w:eastAsia="zh-CN"/>
        </w:rPr>
        <w:t>，</w:t>
      </w:r>
      <w:r>
        <w:rPr>
          <w:rFonts w:ascii="SimSun" w:eastAsia="SimSun" w:hAnsi="SimSun" w:cs="Verdana"/>
          <w:lang w:eastAsia="zh-CN"/>
        </w:rPr>
        <w:t>具体如下</w:t>
      </w:r>
      <w:r>
        <w:rPr>
          <w:rFonts w:ascii="SimSun" w:eastAsia="SimSun" w:hAnsi="SimSun" w:cs="Verdana" w:hint="eastAsia"/>
          <w:lang w:eastAsia="zh-CN"/>
        </w:rPr>
        <w:t>：</w:t>
      </w:r>
    </w:p>
    <w:p w14:paraId="6B3CD2D4" w14:textId="24D290C3" w:rsidR="00811310" w:rsidRPr="009D5AA5" w:rsidRDefault="000C706A" w:rsidP="000C706A">
      <w:pPr>
        <w:spacing w:before="240" w:after="240"/>
        <w:ind w:left="567" w:right="-170" w:hanging="567"/>
        <w:rPr>
          <w:rFonts w:eastAsia="SimSun"/>
          <w:color w:val="000000" w:themeColor="text1"/>
          <w:szCs w:val="21"/>
          <w:lang w:eastAsia="zh-CN"/>
        </w:rPr>
      </w:pPr>
      <w:r w:rsidRPr="009D5AA5">
        <w:rPr>
          <w:rFonts w:eastAsia="SimSun" w:cs="Times New Roman"/>
          <w:color w:val="000000" w:themeColor="text1"/>
          <w:szCs w:val="21"/>
          <w:lang w:eastAsia="zh-CN"/>
        </w:rPr>
        <w:t>(1)</w:t>
      </w:r>
      <w:r w:rsidRPr="009D5AA5">
        <w:rPr>
          <w:rFonts w:eastAsia="SimSun" w:cs="Times New Roman"/>
          <w:color w:val="000000" w:themeColor="text1"/>
          <w:szCs w:val="21"/>
          <w:lang w:eastAsia="zh-CN"/>
        </w:rPr>
        <w:tab/>
      </w:r>
      <w:r w:rsidR="0031784C" w:rsidRPr="009D5AA5">
        <w:rPr>
          <w:rFonts w:ascii="Microsoft YaHei" w:eastAsia="SimSun" w:hAnsi="Microsoft YaHei" w:cs="Microsoft YaHei" w:hint="eastAsia"/>
          <w:lang w:eastAsia="zh-CN"/>
        </w:rPr>
        <w:t>终止</w:t>
      </w:r>
      <w:r w:rsidR="0064056F" w:rsidRPr="009D5AA5">
        <w:rPr>
          <w:rFonts w:eastAsia="SimSun"/>
          <w:lang w:eastAsia="zh-CN"/>
        </w:rPr>
        <w:t>WMO-No. 49</w:t>
      </w:r>
      <w:proofErr w:type="gramStart"/>
      <w:r w:rsidR="0064056F" w:rsidRPr="009D5AA5">
        <w:rPr>
          <w:rFonts w:ascii="Microsoft YaHei" w:eastAsia="SimSun" w:hAnsi="Microsoft YaHei" w:cs="Microsoft YaHei" w:hint="eastAsia"/>
          <w:lang w:eastAsia="zh-CN"/>
        </w:rPr>
        <w:t>第二卷第一部分</w:t>
      </w:r>
      <w:r w:rsidR="0064056F" w:rsidRPr="009D5AA5">
        <w:rPr>
          <w:rFonts w:ascii="SimSun" w:eastAsia="SimSun" w:hAnsi="SimSun"/>
          <w:lang w:eastAsia="zh-CN"/>
        </w:rPr>
        <w:t>“</w:t>
      </w:r>
      <w:proofErr w:type="gramEnd"/>
      <w:r w:rsidR="0064056F" w:rsidRPr="009D5AA5">
        <w:rPr>
          <w:rFonts w:ascii="Microsoft YaHei" w:eastAsia="SimSun" w:hAnsi="Microsoft YaHei" w:cs="Microsoft YaHei" w:hint="eastAsia"/>
          <w:lang w:eastAsia="zh-CN"/>
        </w:rPr>
        <w:t>国际标准和推荐规范：核心标准和推荐规范</w:t>
      </w:r>
      <w:r w:rsidR="0064056F" w:rsidRPr="009D5AA5">
        <w:rPr>
          <w:rFonts w:ascii="SimSun" w:eastAsia="SimSun" w:hAnsi="SimSun"/>
          <w:lang w:eastAsia="zh-CN"/>
        </w:rPr>
        <w:t>”</w:t>
      </w:r>
      <w:r w:rsidR="0064056F" w:rsidRPr="009D5AA5">
        <w:rPr>
          <w:rFonts w:ascii="Microsoft YaHei" w:eastAsia="SimSun" w:hAnsi="Microsoft YaHei" w:cs="Microsoft YaHei" w:hint="eastAsia"/>
          <w:lang w:eastAsia="zh-CN"/>
        </w:rPr>
        <w:t>和第二部分</w:t>
      </w:r>
      <w:r w:rsidR="0064056F" w:rsidRPr="009D5AA5">
        <w:rPr>
          <w:rFonts w:ascii="SimSun" w:eastAsia="SimSun" w:hAnsi="SimSun"/>
          <w:lang w:eastAsia="zh-CN"/>
        </w:rPr>
        <w:t>“</w:t>
      </w:r>
      <w:r w:rsidR="0064056F" w:rsidRPr="009D5AA5">
        <w:rPr>
          <w:rFonts w:ascii="Microsoft YaHei" w:eastAsia="SimSun" w:hAnsi="Microsoft YaHei" w:cs="Microsoft YaHei" w:hint="eastAsia"/>
          <w:lang w:eastAsia="zh-CN"/>
        </w:rPr>
        <w:t>国际标准和推荐规范：附录和附篇</w:t>
      </w:r>
      <w:r w:rsidR="0064056F" w:rsidRPr="009D5AA5">
        <w:rPr>
          <w:rFonts w:ascii="SimSun" w:eastAsia="SimSun" w:hAnsi="SimSun"/>
          <w:lang w:eastAsia="zh-CN"/>
        </w:rPr>
        <w:t>”</w:t>
      </w:r>
      <w:r w:rsidR="0064056F" w:rsidRPr="009D5AA5">
        <w:rPr>
          <w:rFonts w:ascii="Microsoft YaHei" w:eastAsia="SimSun" w:hAnsi="Microsoft YaHei" w:cs="Microsoft YaHei" w:hint="eastAsia"/>
          <w:lang w:eastAsia="zh-CN"/>
        </w:rPr>
        <w:t>，于</w:t>
      </w:r>
      <w:r w:rsidR="0064056F" w:rsidRPr="009D5AA5">
        <w:rPr>
          <w:rFonts w:eastAsia="SimSun"/>
          <w:lang w:eastAsia="zh-CN"/>
        </w:rPr>
        <w:t>2023</w:t>
      </w:r>
      <w:r w:rsidR="0064056F" w:rsidRPr="009D5AA5">
        <w:rPr>
          <w:rFonts w:ascii="Microsoft YaHei" w:eastAsia="SimSun" w:hAnsi="Microsoft YaHei" w:cs="Microsoft YaHei" w:hint="eastAsia"/>
          <w:lang w:eastAsia="zh-CN"/>
        </w:rPr>
        <w:t>年</w:t>
      </w:r>
      <w:r w:rsidR="0064056F" w:rsidRPr="009D5AA5">
        <w:rPr>
          <w:rFonts w:eastAsia="SimSun"/>
          <w:lang w:eastAsia="zh-CN"/>
        </w:rPr>
        <w:t>12</w:t>
      </w:r>
      <w:r w:rsidR="0064056F" w:rsidRPr="009D5AA5">
        <w:rPr>
          <w:rFonts w:ascii="Microsoft YaHei" w:eastAsia="SimSun" w:hAnsi="Microsoft YaHei" w:cs="Microsoft YaHei" w:hint="eastAsia"/>
          <w:lang w:eastAsia="zh-CN"/>
        </w:rPr>
        <w:t>月</w:t>
      </w:r>
      <w:r w:rsidR="0064056F" w:rsidRPr="009D5AA5">
        <w:rPr>
          <w:rFonts w:eastAsia="SimSun"/>
          <w:lang w:eastAsia="zh-CN"/>
        </w:rPr>
        <w:t>31</w:t>
      </w:r>
      <w:r w:rsidR="0064056F" w:rsidRPr="009D5AA5">
        <w:rPr>
          <w:rFonts w:ascii="Microsoft YaHei" w:eastAsia="SimSun" w:hAnsi="Microsoft YaHei" w:cs="Microsoft YaHei" w:hint="eastAsia"/>
          <w:lang w:eastAsia="zh-CN"/>
        </w:rPr>
        <w:t>日生效</w:t>
      </w:r>
      <w:r w:rsidR="0064056F" w:rsidRPr="009D5AA5">
        <w:rPr>
          <w:rFonts w:ascii="Microsoft YaHei" w:eastAsia="SimSun" w:hAnsi="Microsoft YaHei" w:cs="Microsoft YaHei" w:hint="eastAsia"/>
          <w:color w:val="000000" w:themeColor="text1"/>
          <w:szCs w:val="21"/>
          <w:lang w:eastAsia="zh-CN"/>
        </w:rPr>
        <w:t>；</w:t>
      </w:r>
    </w:p>
    <w:p w14:paraId="64BB479C" w14:textId="191B84CD" w:rsidR="00811310" w:rsidRPr="009D5AA5" w:rsidRDefault="000C706A" w:rsidP="000C706A">
      <w:pPr>
        <w:spacing w:before="240" w:after="240"/>
        <w:ind w:left="567" w:right="-170" w:hanging="567"/>
        <w:rPr>
          <w:rFonts w:eastAsia="SimSun"/>
          <w:color w:val="000000" w:themeColor="text1"/>
          <w:szCs w:val="21"/>
        </w:rPr>
      </w:pPr>
      <w:r w:rsidRPr="009D5AA5">
        <w:rPr>
          <w:rFonts w:eastAsia="SimSun" w:cs="Times New Roman"/>
          <w:color w:val="000000" w:themeColor="text1"/>
          <w:szCs w:val="21"/>
          <w:lang w:eastAsia="zh-CN"/>
        </w:rPr>
        <w:t>(2)</w:t>
      </w:r>
      <w:r w:rsidRPr="009D5AA5">
        <w:rPr>
          <w:rFonts w:eastAsia="SimSun" w:cs="Times New Roman"/>
          <w:color w:val="000000" w:themeColor="text1"/>
          <w:szCs w:val="21"/>
          <w:lang w:eastAsia="zh-CN"/>
        </w:rPr>
        <w:tab/>
      </w:r>
      <w:proofErr w:type="spellStart"/>
      <w:r w:rsidR="0064056F" w:rsidRPr="009D5AA5">
        <w:rPr>
          <w:rFonts w:ascii="Microsoft YaHei" w:eastAsia="SimSun" w:hAnsi="Microsoft YaHei" w:cs="Microsoft YaHei" w:hint="eastAsia"/>
        </w:rPr>
        <w:t>将继续相关的材料纳入</w:t>
      </w:r>
      <w:proofErr w:type="spellEnd"/>
      <w:r w:rsidR="0064056F" w:rsidRPr="009D5AA5">
        <w:rPr>
          <w:rFonts w:eastAsia="SimSun"/>
        </w:rPr>
        <w:t>ICAO</w:t>
      </w:r>
      <w:r w:rsidR="0064056F" w:rsidRPr="009D5AA5">
        <w:rPr>
          <w:rFonts w:ascii="Microsoft YaHei" w:eastAsia="SimSun" w:hAnsi="Microsoft YaHei" w:cs="Microsoft YaHei" w:hint="eastAsia"/>
        </w:rPr>
        <w:t>《</w:t>
      </w:r>
      <w:proofErr w:type="spellStart"/>
      <w:r w:rsidR="00337978" w:rsidRPr="009D5AA5">
        <w:rPr>
          <w:rFonts w:ascii="Microsoft YaHei" w:eastAsia="SimSun" w:hAnsi="Microsoft YaHei" w:cs="Microsoft YaHei" w:hint="eastAsia"/>
        </w:rPr>
        <w:t>空中航行服务程序</w:t>
      </w:r>
      <w:proofErr w:type="spellEnd"/>
      <w:r w:rsidR="0064056F" w:rsidRPr="009D5AA5">
        <w:rPr>
          <w:rFonts w:eastAsia="SimSun"/>
        </w:rPr>
        <w:t>-</w:t>
      </w:r>
      <w:proofErr w:type="spellStart"/>
      <w:r w:rsidR="0064056F" w:rsidRPr="009D5AA5">
        <w:rPr>
          <w:rFonts w:ascii="Microsoft YaHei" w:eastAsia="SimSun" w:hAnsi="Microsoft YaHei" w:cs="Microsoft YaHei" w:hint="eastAsia"/>
        </w:rPr>
        <w:t>气象</w:t>
      </w:r>
      <w:proofErr w:type="spellEnd"/>
      <w:r w:rsidR="0064056F" w:rsidRPr="009D5AA5">
        <w:rPr>
          <w:rFonts w:ascii="Microsoft YaHei" w:eastAsia="SimSun" w:hAnsi="Microsoft YaHei" w:cs="Microsoft YaHei" w:hint="eastAsia"/>
        </w:rPr>
        <w:t>》</w:t>
      </w:r>
      <w:r w:rsidR="0064056F" w:rsidRPr="009D5AA5">
        <w:rPr>
          <w:rFonts w:eastAsia="SimSun"/>
        </w:rPr>
        <w:t>(PANS-</w:t>
      </w:r>
      <w:proofErr w:type="gramStart"/>
      <w:r w:rsidR="0064056F" w:rsidRPr="009D5AA5">
        <w:rPr>
          <w:rFonts w:eastAsia="SimSun"/>
        </w:rPr>
        <w:t>MET)</w:t>
      </w:r>
      <w:r w:rsidR="0064056F" w:rsidRPr="009D5AA5">
        <w:rPr>
          <w:rFonts w:ascii="Microsoft YaHei" w:eastAsia="SimSun" w:hAnsi="Microsoft YaHei" w:cs="Microsoft YaHei" w:hint="eastAsia"/>
        </w:rPr>
        <w:t>（</w:t>
      </w:r>
      <w:proofErr w:type="gramEnd"/>
      <w:r w:rsidR="0064056F" w:rsidRPr="009D5AA5">
        <w:rPr>
          <w:rFonts w:eastAsia="SimSun"/>
        </w:rPr>
        <w:t>10157</w:t>
      </w:r>
      <w:proofErr w:type="spellStart"/>
      <w:r w:rsidR="0064056F" w:rsidRPr="009D5AA5">
        <w:rPr>
          <w:rFonts w:ascii="Microsoft YaHei" w:eastAsia="SimSun" w:hAnsi="Microsoft YaHei" w:cs="Microsoft YaHei" w:hint="eastAsia"/>
        </w:rPr>
        <w:t>号文件</w:t>
      </w:r>
      <w:proofErr w:type="spellEnd"/>
      <w:r w:rsidR="0064056F" w:rsidRPr="009D5AA5">
        <w:rPr>
          <w:rFonts w:ascii="Microsoft YaHei" w:eastAsia="SimSun" w:hAnsi="Microsoft YaHei" w:cs="Microsoft YaHei" w:hint="eastAsia"/>
        </w:rPr>
        <w:t>），</w:t>
      </w:r>
      <w:proofErr w:type="spellStart"/>
      <w:r w:rsidR="0064056F" w:rsidRPr="009D5AA5">
        <w:rPr>
          <w:rFonts w:ascii="Microsoft YaHei" w:eastAsia="SimSun" w:hAnsi="Microsoft YaHei" w:cs="Microsoft YaHei" w:hint="eastAsia"/>
        </w:rPr>
        <w:t>最好作为</w:t>
      </w:r>
      <w:proofErr w:type="spellEnd"/>
      <w:r w:rsidR="0064056F" w:rsidRPr="009D5AA5">
        <w:rPr>
          <w:rFonts w:eastAsia="SimSun"/>
        </w:rPr>
        <w:t>PANS-MET</w:t>
      </w:r>
      <w:proofErr w:type="spellStart"/>
      <w:r w:rsidR="0064056F" w:rsidRPr="009D5AA5">
        <w:rPr>
          <w:rFonts w:ascii="Microsoft YaHei" w:eastAsia="SimSun" w:hAnsi="Microsoft YaHei" w:cs="Microsoft YaHei" w:hint="eastAsia"/>
        </w:rPr>
        <w:t>修订案</w:t>
      </w:r>
      <w:proofErr w:type="spellEnd"/>
      <w:r w:rsidR="0064056F" w:rsidRPr="009D5AA5">
        <w:rPr>
          <w:rFonts w:eastAsia="SimSun"/>
        </w:rPr>
        <w:t>1</w:t>
      </w:r>
      <w:proofErr w:type="spellStart"/>
      <w:r w:rsidR="0064056F" w:rsidRPr="009D5AA5">
        <w:rPr>
          <w:rFonts w:ascii="Microsoft YaHei" w:eastAsia="SimSun" w:hAnsi="Microsoft YaHei" w:cs="Microsoft YaHei" w:hint="eastAsia"/>
        </w:rPr>
        <w:t>的一部分（暂定</w:t>
      </w:r>
      <w:proofErr w:type="spellEnd"/>
      <w:r w:rsidR="0064056F" w:rsidRPr="009D5AA5">
        <w:rPr>
          <w:rFonts w:eastAsia="SimSun"/>
        </w:rPr>
        <w:t>2026</w:t>
      </w:r>
      <w:r w:rsidR="0064056F" w:rsidRPr="009D5AA5">
        <w:rPr>
          <w:rFonts w:ascii="Microsoft YaHei" w:eastAsia="SimSun" w:hAnsi="Microsoft YaHei" w:cs="Microsoft YaHei" w:hint="eastAsia"/>
        </w:rPr>
        <w:t>年），</w:t>
      </w:r>
      <w:proofErr w:type="spellStart"/>
      <w:r w:rsidR="008B135B" w:rsidRPr="009D5AA5">
        <w:rPr>
          <w:rFonts w:ascii="Microsoft YaHei" w:eastAsia="SimSun" w:hAnsi="Microsoft YaHei" w:cs="Microsoft YaHei" w:hint="eastAsia"/>
        </w:rPr>
        <w:t>之后</w:t>
      </w:r>
      <w:r w:rsidR="0031784C" w:rsidRPr="009D5AA5">
        <w:rPr>
          <w:rFonts w:ascii="Microsoft YaHei" w:eastAsia="SimSun" w:hAnsi="Microsoft YaHei" w:cs="Microsoft YaHei" w:hint="eastAsia"/>
        </w:rPr>
        <w:t>终止</w:t>
      </w:r>
      <w:proofErr w:type="spellEnd"/>
      <w:r w:rsidR="0064056F" w:rsidRPr="009D5AA5">
        <w:rPr>
          <w:rFonts w:eastAsia="SimSun"/>
        </w:rPr>
        <w:t>WMO-No.49</w:t>
      </w:r>
      <w:proofErr w:type="spellStart"/>
      <w:r w:rsidR="0064056F" w:rsidRPr="009D5AA5">
        <w:rPr>
          <w:rFonts w:ascii="Microsoft YaHei" w:eastAsia="SimSun" w:hAnsi="Microsoft YaHei" w:cs="Microsoft YaHei" w:hint="eastAsia"/>
        </w:rPr>
        <w:t>第二卷第三部分</w:t>
      </w:r>
      <w:proofErr w:type="spellEnd"/>
      <w:r w:rsidR="0064056F" w:rsidRPr="009D5AA5">
        <w:rPr>
          <w:rFonts w:ascii="SimSun" w:eastAsia="SimSun" w:hAnsi="SimSun"/>
        </w:rPr>
        <w:t>“</w:t>
      </w:r>
      <w:proofErr w:type="spellStart"/>
      <w:r w:rsidR="0064056F" w:rsidRPr="009D5AA5">
        <w:rPr>
          <w:rFonts w:ascii="Microsoft YaHei" w:eastAsia="SimSun" w:hAnsi="Microsoft YaHei" w:cs="Microsoft YaHei" w:hint="eastAsia"/>
        </w:rPr>
        <w:t>航空气候</w:t>
      </w:r>
      <w:proofErr w:type="spellEnd"/>
      <w:r w:rsidR="0064056F" w:rsidRPr="009D5AA5">
        <w:rPr>
          <w:rFonts w:ascii="SimSun" w:eastAsia="SimSun" w:hAnsi="SimSun"/>
        </w:rPr>
        <w:t>”</w:t>
      </w:r>
      <w:proofErr w:type="spellStart"/>
      <w:r w:rsidR="0064056F" w:rsidRPr="009D5AA5">
        <w:rPr>
          <w:rFonts w:ascii="Microsoft YaHei" w:eastAsia="SimSun" w:hAnsi="Microsoft YaHei" w:cs="Microsoft YaHei" w:hint="eastAsia"/>
        </w:rPr>
        <w:t>和第四部分</w:t>
      </w:r>
      <w:proofErr w:type="spellEnd"/>
      <w:r w:rsidR="0064056F" w:rsidRPr="009D5AA5">
        <w:rPr>
          <w:rFonts w:ascii="SimSun" w:eastAsia="SimSun" w:hAnsi="SimSun"/>
        </w:rPr>
        <w:t>“</w:t>
      </w:r>
      <w:proofErr w:type="spellStart"/>
      <w:r w:rsidR="0064056F" w:rsidRPr="009D5AA5">
        <w:rPr>
          <w:rFonts w:ascii="Microsoft YaHei" w:eastAsia="SimSun" w:hAnsi="Microsoft YaHei" w:cs="Microsoft YaHei" w:hint="eastAsia"/>
        </w:rPr>
        <w:t>飞行文件的格式和准备</w:t>
      </w:r>
      <w:proofErr w:type="spellEnd"/>
      <w:r w:rsidR="0064056F" w:rsidRPr="009D5AA5">
        <w:rPr>
          <w:rFonts w:ascii="SimSun" w:eastAsia="SimSun" w:hAnsi="SimSun"/>
        </w:rPr>
        <w:t>”</w:t>
      </w:r>
      <w:r w:rsidR="0064056F" w:rsidRPr="009D5AA5">
        <w:rPr>
          <w:rFonts w:ascii="Microsoft YaHei" w:eastAsia="SimSun" w:hAnsi="Microsoft YaHei" w:cs="Microsoft YaHei" w:hint="eastAsia"/>
          <w:color w:val="000000" w:themeColor="text1"/>
          <w:szCs w:val="21"/>
        </w:rPr>
        <w:t>；</w:t>
      </w:r>
    </w:p>
    <w:p w14:paraId="2E5AC1BC" w14:textId="4E53BA82" w:rsidR="00811310" w:rsidRPr="00E960D9" w:rsidRDefault="0064056F" w:rsidP="00004AB6">
      <w:pPr>
        <w:spacing w:before="240" w:after="240"/>
        <w:ind w:right="-170"/>
        <w:jc w:val="left"/>
        <w:rPr>
          <w:color w:val="000000" w:themeColor="text1"/>
          <w:szCs w:val="21"/>
          <w:lang w:eastAsia="zh-CN"/>
        </w:rPr>
      </w:pPr>
      <w:r w:rsidRPr="00B63FB1">
        <w:rPr>
          <w:rFonts w:ascii="Microsoft YaHei" w:eastAsia="Microsoft YaHei" w:hAnsi="Microsoft YaHei"/>
          <w:b/>
          <w:bCs/>
          <w:color w:val="000000" w:themeColor="text1"/>
          <w:lang w:eastAsia="zh-CN"/>
        </w:rPr>
        <w:t>要求</w:t>
      </w:r>
      <w:r w:rsidR="00654A60">
        <w:rPr>
          <w:color w:val="000000" w:themeColor="text1"/>
          <w:szCs w:val="21"/>
          <w:lang w:eastAsia="zh-CN"/>
        </w:rPr>
        <w:t>秘书长</w:t>
      </w:r>
      <w:r w:rsidR="00654A60">
        <w:rPr>
          <w:rFonts w:ascii="SimSun" w:eastAsia="SimSun" w:hAnsi="SimSun" w:hint="eastAsia"/>
          <w:color w:val="000000" w:themeColor="text1"/>
          <w:szCs w:val="21"/>
          <w:lang w:eastAsia="zh-CN"/>
        </w:rPr>
        <w:t>：</w:t>
      </w:r>
    </w:p>
    <w:p w14:paraId="70A2352A" w14:textId="47E53ECE" w:rsidR="00811310" w:rsidRPr="00037F34" w:rsidRDefault="000C706A" w:rsidP="000C706A">
      <w:pPr>
        <w:ind w:left="567" w:right="-170" w:hanging="567"/>
        <w:rPr>
          <w:rFonts w:eastAsia="SimSun"/>
          <w:color w:val="000000" w:themeColor="text1"/>
          <w:szCs w:val="21"/>
          <w:lang w:eastAsia="zh-CN"/>
        </w:rPr>
      </w:pPr>
      <w:r w:rsidRPr="00037F34">
        <w:rPr>
          <w:rFonts w:eastAsia="SimSun" w:cs="Times New Roman"/>
          <w:color w:val="000000" w:themeColor="text1"/>
          <w:szCs w:val="21"/>
          <w:lang w:eastAsia="zh-CN"/>
        </w:rPr>
        <w:t>(1)</w:t>
      </w:r>
      <w:r w:rsidRPr="00037F34">
        <w:rPr>
          <w:rFonts w:eastAsia="SimSun" w:cs="Times New Roman"/>
          <w:color w:val="000000" w:themeColor="text1"/>
          <w:szCs w:val="21"/>
          <w:lang w:eastAsia="zh-CN"/>
        </w:rPr>
        <w:tab/>
      </w:r>
      <w:r w:rsidR="00510798" w:rsidRPr="00037F34">
        <w:rPr>
          <w:rFonts w:ascii="Microsoft YaHei" w:eastAsia="SimSun" w:hAnsi="Microsoft YaHei" w:cs="Microsoft YaHei" w:hint="eastAsia"/>
          <w:color w:val="000000" w:themeColor="text1"/>
          <w:szCs w:val="21"/>
          <w:lang w:eastAsia="zh-CN"/>
        </w:rPr>
        <w:t>确保停止出版</w:t>
      </w:r>
      <w:r w:rsidR="00000000">
        <w:fldChar w:fldCharType="begin"/>
      </w:r>
      <w:r w:rsidR="00000000">
        <w:rPr>
          <w:lang w:eastAsia="zh-CN"/>
        </w:rPr>
        <w:instrText xml:space="preserve"> HYPERLINK "https://library.wmo.int/?lvl=notice_display&amp;id=21806" \l ".YuEs43ZBwuU" </w:instrText>
      </w:r>
      <w:r w:rsidR="00000000">
        <w:fldChar w:fldCharType="separate"/>
      </w:r>
      <w:r w:rsidR="004D22C6" w:rsidRPr="00037F34">
        <w:rPr>
          <w:rStyle w:val="Hyperlink"/>
          <w:rFonts w:ascii="Microsoft YaHei" w:eastAsia="SimSun" w:hAnsi="Microsoft YaHei" w:cs="Microsoft YaHei" w:hint="eastAsia"/>
          <w:lang w:eastAsia="zh-CN"/>
        </w:rPr>
        <w:t>《技术规则》</w:t>
      </w:r>
      <w:r w:rsidR="00000000">
        <w:rPr>
          <w:rStyle w:val="Hyperlink"/>
          <w:rFonts w:ascii="Microsoft YaHei" w:eastAsia="SimSun" w:hAnsi="Microsoft YaHei" w:cs="Microsoft YaHei"/>
          <w:lang w:eastAsia="zh-CN"/>
        </w:rPr>
        <w:fldChar w:fldCharType="end"/>
      </w:r>
      <w:r w:rsidR="004D22C6" w:rsidRPr="00037F34">
        <w:rPr>
          <w:rFonts w:ascii="Microsoft YaHei" w:eastAsia="SimSun" w:hAnsi="Microsoft YaHei" w:cs="Microsoft YaHei" w:hint="eastAsia"/>
          <w:lang w:eastAsia="zh-CN"/>
        </w:rPr>
        <w:t>（</w:t>
      </w:r>
      <w:r w:rsidR="004D22C6" w:rsidRPr="00037F34">
        <w:rPr>
          <w:rFonts w:eastAsia="SimSun"/>
          <w:lang w:eastAsia="zh-CN"/>
        </w:rPr>
        <w:t>WMO-No.49</w:t>
      </w:r>
      <w:r w:rsidR="004D22C6" w:rsidRPr="00037F34">
        <w:rPr>
          <w:rFonts w:ascii="Microsoft YaHei" w:eastAsia="SimSun" w:hAnsi="Microsoft YaHei" w:cs="Microsoft YaHei" w:hint="eastAsia"/>
          <w:lang w:eastAsia="zh-CN"/>
        </w:rPr>
        <w:t>）</w:t>
      </w:r>
      <w:proofErr w:type="gramStart"/>
      <w:r w:rsidR="004D22C6" w:rsidRPr="00037F34">
        <w:rPr>
          <w:rFonts w:ascii="Microsoft YaHei" w:eastAsia="SimSun" w:hAnsi="Microsoft YaHei" w:cs="Microsoft YaHei" w:hint="eastAsia"/>
          <w:lang w:eastAsia="zh-CN"/>
        </w:rPr>
        <w:t>第二卷</w:t>
      </w:r>
      <w:r w:rsidR="004D22C6" w:rsidRPr="00037F34">
        <w:rPr>
          <w:rFonts w:ascii="SimSun" w:eastAsia="SimSun" w:hAnsi="SimSun" w:cs="Verdana"/>
          <w:lang w:eastAsia="zh-CN"/>
        </w:rPr>
        <w:t>“</w:t>
      </w:r>
      <w:proofErr w:type="gramEnd"/>
      <w:r w:rsidR="004D22C6" w:rsidRPr="00037F34">
        <w:rPr>
          <w:rFonts w:ascii="Microsoft YaHei" w:eastAsia="SimSun" w:hAnsi="Microsoft YaHei" w:cs="Microsoft YaHei" w:hint="eastAsia"/>
          <w:lang w:eastAsia="zh-CN"/>
        </w:rPr>
        <w:t>国际空中航行气象服务</w:t>
      </w:r>
      <w:r w:rsidR="004D22C6" w:rsidRPr="00037F34">
        <w:rPr>
          <w:rFonts w:ascii="SimSun" w:eastAsia="SimSun" w:hAnsi="SimSun" w:cs="Verdana"/>
          <w:lang w:eastAsia="zh-CN"/>
        </w:rPr>
        <w:t>”</w:t>
      </w:r>
      <w:r w:rsidR="004D22C6" w:rsidRPr="00037F34">
        <w:rPr>
          <w:rFonts w:ascii="Microsoft YaHei" w:eastAsia="SimSun" w:hAnsi="Microsoft YaHei" w:cs="Microsoft YaHei" w:hint="eastAsia"/>
          <w:lang w:eastAsia="zh-CN"/>
        </w:rPr>
        <w:t>的第一部分和第二部分，随后是第三部分和第四部分</w:t>
      </w:r>
      <w:r w:rsidR="00862418" w:rsidRPr="00037F34">
        <w:rPr>
          <w:rFonts w:ascii="Microsoft YaHei" w:eastAsia="SimSun" w:hAnsi="Microsoft YaHei" w:cs="Microsoft YaHei" w:hint="eastAsia"/>
          <w:lang w:eastAsia="zh-CN"/>
        </w:rPr>
        <w:t>的</w:t>
      </w:r>
      <w:r w:rsidR="00862418" w:rsidRPr="00037F34">
        <w:rPr>
          <w:rFonts w:ascii="Microsoft YaHei" w:eastAsia="SimSun" w:hAnsi="Microsoft YaHei" w:cs="Microsoft YaHei" w:hint="eastAsia"/>
          <w:color w:val="000000" w:themeColor="text1"/>
          <w:szCs w:val="21"/>
          <w:lang w:eastAsia="zh-CN"/>
        </w:rPr>
        <w:t>适当性和必要性</w:t>
      </w:r>
      <w:r w:rsidR="004D22C6" w:rsidRPr="00037F34">
        <w:rPr>
          <w:rFonts w:ascii="Microsoft YaHei" w:eastAsia="SimSun" w:hAnsi="Microsoft YaHei" w:cs="Microsoft YaHei" w:hint="eastAsia"/>
          <w:lang w:eastAsia="zh-CN"/>
        </w:rPr>
        <w:t>，</w:t>
      </w:r>
    </w:p>
    <w:p w14:paraId="09D65B95" w14:textId="6036ECE1" w:rsidR="00811310" w:rsidRPr="00037F34" w:rsidRDefault="000C706A" w:rsidP="000C706A">
      <w:pPr>
        <w:ind w:left="567" w:right="-170" w:hanging="567"/>
        <w:rPr>
          <w:rFonts w:eastAsia="SimSun"/>
          <w:color w:val="000000" w:themeColor="text1"/>
          <w:szCs w:val="21"/>
          <w:lang w:eastAsia="zh-CN"/>
        </w:rPr>
      </w:pPr>
      <w:r w:rsidRPr="00037F34">
        <w:rPr>
          <w:rFonts w:eastAsia="SimSun" w:cs="Times New Roman"/>
          <w:color w:val="000000" w:themeColor="text1"/>
          <w:szCs w:val="21"/>
          <w:lang w:eastAsia="zh-CN"/>
        </w:rPr>
        <w:t>(2)</w:t>
      </w:r>
      <w:r w:rsidRPr="00037F34">
        <w:rPr>
          <w:rFonts w:eastAsia="SimSun" w:cs="Times New Roman"/>
          <w:color w:val="000000" w:themeColor="text1"/>
          <w:szCs w:val="21"/>
          <w:lang w:eastAsia="zh-CN"/>
        </w:rPr>
        <w:tab/>
      </w:r>
      <w:r w:rsidR="008B262E" w:rsidRPr="00037F34">
        <w:rPr>
          <w:rFonts w:ascii="Microsoft YaHei" w:eastAsia="SimSun" w:hAnsi="Microsoft YaHei" w:cs="Microsoft YaHei" w:hint="eastAsia"/>
          <w:color w:val="000000" w:themeColor="text1"/>
          <w:szCs w:val="21"/>
          <w:lang w:eastAsia="zh-CN"/>
        </w:rPr>
        <w:t>在《技术规则》（</w:t>
      </w:r>
      <w:r w:rsidR="008B262E" w:rsidRPr="00037F34">
        <w:rPr>
          <w:rFonts w:eastAsia="SimSun"/>
          <w:color w:val="000000" w:themeColor="text1"/>
          <w:szCs w:val="21"/>
          <w:lang w:eastAsia="zh-CN"/>
        </w:rPr>
        <w:t>WMO-No.49</w:t>
      </w:r>
      <w:r w:rsidR="008B262E" w:rsidRPr="00037F34">
        <w:rPr>
          <w:rFonts w:ascii="Microsoft YaHei" w:eastAsia="SimSun" w:hAnsi="Microsoft YaHei" w:cs="Microsoft YaHei" w:hint="eastAsia"/>
          <w:color w:val="000000" w:themeColor="text1"/>
          <w:szCs w:val="21"/>
          <w:lang w:eastAsia="zh-CN"/>
        </w:rPr>
        <w:t>）</w:t>
      </w:r>
      <w:proofErr w:type="gramStart"/>
      <w:r w:rsidR="008B262E" w:rsidRPr="00037F34">
        <w:rPr>
          <w:rFonts w:ascii="Microsoft YaHei" w:eastAsia="SimSun" w:hAnsi="Microsoft YaHei" w:cs="Microsoft YaHei" w:hint="eastAsia"/>
          <w:color w:val="000000" w:themeColor="text1"/>
          <w:szCs w:val="21"/>
          <w:lang w:eastAsia="zh-CN"/>
        </w:rPr>
        <w:t>第二卷</w:t>
      </w:r>
      <w:r w:rsidR="008B262E" w:rsidRPr="00037F34">
        <w:rPr>
          <w:rFonts w:ascii="Arial" w:eastAsia="SimSun" w:hAnsi="Arial"/>
          <w:color w:val="000000" w:themeColor="text1"/>
          <w:szCs w:val="21"/>
          <w:lang w:eastAsia="zh-CN"/>
        </w:rPr>
        <w:t>“</w:t>
      </w:r>
      <w:proofErr w:type="gramEnd"/>
      <w:r w:rsidR="008B262E" w:rsidRPr="00037F34">
        <w:rPr>
          <w:rFonts w:ascii="Microsoft YaHei" w:eastAsia="SimSun" w:hAnsi="Microsoft YaHei" w:cs="Microsoft YaHei" w:hint="eastAsia"/>
          <w:color w:val="000000" w:themeColor="text1"/>
          <w:szCs w:val="21"/>
          <w:lang w:eastAsia="zh-CN"/>
        </w:rPr>
        <w:t>国际空中航行气象服务</w:t>
      </w:r>
      <w:r w:rsidR="008B262E" w:rsidRPr="00037F34">
        <w:rPr>
          <w:rFonts w:ascii="Arial" w:eastAsia="SimSun" w:hAnsi="Arial"/>
          <w:color w:val="000000" w:themeColor="text1"/>
          <w:szCs w:val="21"/>
          <w:lang w:eastAsia="zh-CN"/>
        </w:rPr>
        <w:t>”</w:t>
      </w:r>
      <w:r w:rsidR="008B262E" w:rsidRPr="00037F34">
        <w:rPr>
          <w:rFonts w:ascii="Microsoft YaHei" w:eastAsia="SimSun" w:hAnsi="Microsoft YaHei" w:cs="Microsoft YaHei" w:hint="eastAsia"/>
          <w:color w:val="000000" w:themeColor="text1"/>
          <w:szCs w:val="21"/>
          <w:lang w:eastAsia="zh-CN"/>
        </w:rPr>
        <w:t>第一部分和第二部分，以及之后第三部分和第四部分</w:t>
      </w:r>
      <w:r w:rsidR="0031784C" w:rsidRPr="00037F34">
        <w:rPr>
          <w:rFonts w:ascii="Microsoft YaHei" w:eastAsia="SimSun" w:hAnsi="Microsoft YaHei" w:cs="Microsoft YaHei" w:hint="eastAsia"/>
          <w:color w:val="000000" w:themeColor="text1"/>
          <w:szCs w:val="21"/>
          <w:lang w:eastAsia="zh-CN"/>
        </w:rPr>
        <w:t>终止</w:t>
      </w:r>
      <w:r w:rsidR="008B262E" w:rsidRPr="00037F34">
        <w:rPr>
          <w:rFonts w:ascii="Microsoft YaHei" w:eastAsia="SimSun" w:hAnsi="Microsoft YaHei" w:cs="Microsoft YaHei" w:hint="eastAsia"/>
          <w:color w:val="000000" w:themeColor="text1"/>
          <w:szCs w:val="21"/>
          <w:lang w:eastAsia="zh-CN"/>
        </w:rPr>
        <w:t>后，安排对涉及该出版物的</w:t>
      </w:r>
      <w:r w:rsidR="008B262E" w:rsidRPr="00037F34">
        <w:rPr>
          <w:rFonts w:eastAsia="SimSun"/>
          <w:color w:val="000000" w:themeColor="text1"/>
          <w:szCs w:val="21"/>
          <w:lang w:eastAsia="zh-CN"/>
        </w:rPr>
        <w:t>WMO</w:t>
      </w:r>
      <w:r w:rsidR="008B262E" w:rsidRPr="00037F34">
        <w:rPr>
          <w:rFonts w:ascii="Microsoft YaHei" w:eastAsia="SimSun" w:hAnsi="Microsoft YaHei" w:cs="Microsoft YaHei" w:hint="eastAsia"/>
          <w:color w:val="000000" w:themeColor="text1"/>
          <w:szCs w:val="21"/>
          <w:lang w:eastAsia="zh-CN"/>
        </w:rPr>
        <w:t>现行出版物进行相应的修订或更新；</w:t>
      </w:r>
    </w:p>
    <w:p w14:paraId="7F842284" w14:textId="42254EF2" w:rsidR="00811310" w:rsidRPr="00E960D9" w:rsidRDefault="008B262E" w:rsidP="00004AB6">
      <w:pPr>
        <w:spacing w:before="240" w:after="240"/>
        <w:ind w:right="-170"/>
        <w:jc w:val="left"/>
        <w:rPr>
          <w:color w:val="000000" w:themeColor="text1"/>
          <w:szCs w:val="21"/>
          <w:lang w:eastAsia="zh-CN"/>
        </w:rPr>
      </w:pPr>
      <w:r w:rsidRPr="00B63FB1">
        <w:rPr>
          <w:rFonts w:ascii="Microsoft YaHei" w:eastAsia="Microsoft YaHei" w:hAnsi="Microsoft YaHei"/>
          <w:b/>
          <w:bCs/>
          <w:color w:val="000000" w:themeColor="text1"/>
          <w:lang w:eastAsia="zh-CN"/>
        </w:rPr>
        <w:t>要求</w:t>
      </w:r>
      <w:r w:rsidR="00EC57AF" w:rsidRPr="00EC57AF">
        <w:rPr>
          <w:color w:val="000000" w:themeColor="text1"/>
          <w:szCs w:val="21"/>
          <w:lang w:eastAsia="zh-CN"/>
        </w:rPr>
        <w:t>SERCOM</w:t>
      </w:r>
      <w:r w:rsidR="00EC57AF" w:rsidRPr="00EC57AF">
        <w:rPr>
          <w:rFonts w:hint="eastAsia"/>
          <w:color w:val="000000" w:themeColor="text1"/>
          <w:szCs w:val="21"/>
          <w:lang w:eastAsia="zh-CN"/>
        </w:rPr>
        <w:t>主席确保会员、区域协会和</w:t>
      </w:r>
      <w:r w:rsidR="00EC57AF" w:rsidRPr="00EC57AF">
        <w:rPr>
          <w:color w:val="000000" w:themeColor="text1"/>
          <w:szCs w:val="21"/>
          <w:lang w:eastAsia="zh-CN"/>
        </w:rPr>
        <w:t>ICAO</w:t>
      </w:r>
      <w:r w:rsidR="00EC57AF" w:rsidRPr="00EC57AF">
        <w:rPr>
          <w:rFonts w:hint="eastAsia"/>
          <w:color w:val="000000" w:themeColor="text1"/>
          <w:szCs w:val="21"/>
          <w:lang w:eastAsia="zh-CN"/>
        </w:rPr>
        <w:t>随时了解</w:t>
      </w:r>
      <w:r w:rsidR="0031784C">
        <w:rPr>
          <w:rFonts w:ascii="SimSun" w:eastAsia="SimSun" w:hAnsi="SimSun" w:hint="eastAsia"/>
          <w:color w:val="000000" w:themeColor="text1"/>
          <w:lang w:eastAsia="zh-CN"/>
        </w:rPr>
        <w:t>终止</w:t>
      </w:r>
      <w:r w:rsidR="00EC57AF" w:rsidRPr="007D4126">
        <w:rPr>
          <w:rFonts w:ascii="SimSun" w:eastAsia="SimSun" w:hAnsi="SimSun" w:hint="eastAsia"/>
          <w:color w:val="000000" w:themeColor="text1"/>
          <w:lang w:eastAsia="zh-CN"/>
        </w:rPr>
        <w:t>《技术规则》（</w:t>
      </w:r>
      <w:r w:rsidR="00EC57AF" w:rsidRPr="007D4126">
        <w:rPr>
          <w:rFonts w:eastAsia="SimSun"/>
          <w:color w:val="000000" w:themeColor="text1"/>
          <w:lang w:eastAsia="zh-CN"/>
        </w:rPr>
        <w:t>WMO-NO. 49</w:t>
      </w:r>
      <w:r w:rsidR="00EC57AF" w:rsidRPr="007D4126">
        <w:rPr>
          <w:rFonts w:ascii="SimSun" w:eastAsia="SimSun" w:hAnsi="SimSun" w:hint="eastAsia"/>
          <w:color w:val="000000" w:themeColor="text1"/>
          <w:lang w:eastAsia="zh-CN"/>
        </w:rPr>
        <w:t>）</w:t>
      </w:r>
      <w:proofErr w:type="gramStart"/>
      <w:r w:rsidR="00EC57AF" w:rsidRPr="007D4126">
        <w:rPr>
          <w:rFonts w:ascii="SimSun" w:eastAsia="SimSun" w:hAnsi="SimSun" w:hint="eastAsia"/>
          <w:color w:val="000000" w:themeColor="text1"/>
          <w:lang w:eastAsia="zh-CN"/>
        </w:rPr>
        <w:t>第二卷“</w:t>
      </w:r>
      <w:proofErr w:type="gramEnd"/>
      <w:r w:rsidR="00EC57AF" w:rsidRPr="007D4126">
        <w:rPr>
          <w:rFonts w:ascii="SimSun" w:eastAsia="SimSun" w:hAnsi="SimSun" w:hint="eastAsia"/>
          <w:color w:val="000000" w:themeColor="text1"/>
          <w:lang w:eastAsia="zh-CN"/>
        </w:rPr>
        <w:t>国际空中航行气象服务”</w:t>
      </w:r>
      <w:r w:rsidR="00EC57AF">
        <w:rPr>
          <w:rFonts w:ascii="SimSun" w:eastAsia="SimSun" w:hAnsi="SimSun" w:hint="eastAsia"/>
          <w:color w:val="000000" w:themeColor="text1"/>
          <w:lang w:eastAsia="zh-CN"/>
        </w:rPr>
        <w:t>方面的进展；</w:t>
      </w:r>
    </w:p>
    <w:p w14:paraId="5B9B8043" w14:textId="27D25AFF" w:rsidR="00811310" w:rsidRPr="00E960D9" w:rsidRDefault="00EC57AF" w:rsidP="00DF31E1">
      <w:pPr>
        <w:spacing w:before="240" w:after="240"/>
        <w:ind w:right="-170"/>
        <w:jc w:val="left"/>
        <w:rPr>
          <w:color w:val="000000" w:themeColor="text1"/>
          <w:szCs w:val="21"/>
        </w:rPr>
      </w:pPr>
      <w:r w:rsidRPr="00B63FB1">
        <w:rPr>
          <w:rFonts w:ascii="Microsoft YaHei" w:eastAsia="Microsoft YaHei" w:hAnsi="Microsoft YaHei"/>
          <w:b/>
          <w:bCs/>
          <w:color w:val="000000" w:themeColor="text1"/>
          <w:lang w:eastAsia="zh-CN"/>
        </w:rPr>
        <w:t>敦促</w:t>
      </w:r>
      <w:proofErr w:type="spellStart"/>
      <w:r w:rsidR="008B135B">
        <w:rPr>
          <w:rFonts w:hint="eastAsia"/>
          <w:color w:val="000000" w:themeColor="text1"/>
          <w:szCs w:val="21"/>
        </w:rPr>
        <w:t>负责提供航空气象服务的会员</w:t>
      </w:r>
      <w:r w:rsidR="00B63FB1" w:rsidRPr="00B63FB1">
        <w:rPr>
          <w:rFonts w:hint="eastAsia"/>
          <w:color w:val="000000" w:themeColor="text1"/>
          <w:szCs w:val="21"/>
        </w:rPr>
        <w:t>通过</w:t>
      </w:r>
      <w:proofErr w:type="spellEnd"/>
      <w:r w:rsidR="00B63FB1" w:rsidRPr="00B63FB1">
        <w:rPr>
          <w:color w:val="000000" w:themeColor="text1"/>
          <w:szCs w:val="21"/>
        </w:rPr>
        <w:t>ICAO</w:t>
      </w:r>
      <w:proofErr w:type="spellStart"/>
      <w:r w:rsidR="00B63FB1" w:rsidRPr="00B63FB1">
        <w:rPr>
          <w:rFonts w:hint="eastAsia"/>
          <w:color w:val="000000" w:themeColor="text1"/>
          <w:szCs w:val="21"/>
        </w:rPr>
        <w:t>的电子图书馆</w:t>
      </w:r>
      <w:proofErr w:type="spellEnd"/>
      <w:r w:rsidR="00B63FB1" w:rsidRPr="00B63FB1">
        <w:rPr>
          <w:rFonts w:hint="eastAsia"/>
          <w:color w:val="000000" w:themeColor="text1"/>
          <w:szCs w:val="21"/>
        </w:rPr>
        <w:t>（</w:t>
      </w:r>
      <w:hyperlink r:id="rId16" w:history="1">
        <w:r w:rsidR="00B63FB1" w:rsidRPr="00E960D9">
          <w:rPr>
            <w:rStyle w:val="Hyperlink"/>
            <w:color w:val="0432FF"/>
            <w:szCs w:val="21"/>
          </w:rPr>
          <w:t>https://elibrary.icao.int/</w:t>
        </w:r>
      </w:hyperlink>
      <w:r w:rsidR="00B63FB1" w:rsidRPr="00B63FB1">
        <w:rPr>
          <w:rFonts w:hint="eastAsia"/>
          <w:color w:val="000000" w:themeColor="text1"/>
          <w:szCs w:val="21"/>
        </w:rPr>
        <w:t>）</w:t>
      </w:r>
      <w:ins w:id="29" w:author="Administrator" w:date="2023-05-25T14:19:00Z">
        <w:r w:rsidR="0035566C">
          <w:rPr>
            <w:rFonts w:eastAsia="SimSun" w:hint="eastAsia"/>
            <w:color w:val="000000" w:themeColor="text1"/>
            <w:szCs w:val="21"/>
            <w:lang w:val="en-US" w:eastAsia="zh-CN"/>
          </w:rPr>
          <w:t>或通过其他适当的方式</w:t>
        </w:r>
        <w:r w:rsidR="0035566C" w:rsidRPr="00317E61">
          <w:rPr>
            <w:i/>
            <w:iCs/>
            <w:color w:val="000000" w:themeColor="text1"/>
            <w:szCs w:val="21"/>
          </w:rPr>
          <w:t>[</w:t>
        </w:r>
        <w:r w:rsidR="0035566C">
          <w:rPr>
            <w:rFonts w:ascii="SimSun" w:eastAsia="SimSun" w:hAnsi="SimSun" w:cs="SimSun" w:hint="eastAsia"/>
            <w:i/>
            <w:iCs/>
            <w:color w:val="000000" w:themeColor="text1"/>
            <w:szCs w:val="21"/>
            <w:lang w:eastAsia="zh-CN"/>
          </w:rPr>
          <w:t>秘书处</w:t>
        </w:r>
        <w:r w:rsidR="0035566C" w:rsidRPr="00317E61">
          <w:rPr>
            <w:i/>
            <w:iCs/>
            <w:color w:val="000000" w:themeColor="text1"/>
            <w:szCs w:val="21"/>
          </w:rPr>
          <w:t>]</w:t>
        </w:r>
      </w:ins>
      <w:proofErr w:type="spellStart"/>
      <w:r w:rsidR="00B63FB1" w:rsidRPr="00B63FB1">
        <w:rPr>
          <w:rFonts w:hint="eastAsia"/>
          <w:color w:val="000000" w:themeColor="text1"/>
          <w:szCs w:val="21"/>
        </w:rPr>
        <w:t>免费在线查阅《</w:t>
      </w:r>
      <w:r w:rsidR="00A14661" w:rsidRPr="00B63FB1">
        <w:rPr>
          <w:rFonts w:ascii="SimSun" w:eastAsia="SimSun" w:hAnsi="SimSun" w:hint="eastAsia"/>
          <w:color w:val="000000" w:themeColor="text1"/>
          <w:szCs w:val="21"/>
        </w:rPr>
        <w:t>国际空中航行</w:t>
      </w:r>
      <w:r w:rsidR="00B63FB1" w:rsidRPr="00B63FB1">
        <w:rPr>
          <w:rFonts w:hint="eastAsia"/>
          <w:color w:val="000000" w:themeColor="text1"/>
          <w:szCs w:val="21"/>
        </w:rPr>
        <w:t>公约》附件</w:t>
      </w:r>
      <w:proofErr w:type="spellEnd"/>
      <w:r w:rsidR="00B63FB1" w:rsidRPr="00B63FB1">
        <w:rPr>
          <w:color w:val="000000" w:themeColor="text1"/>
          <w:szCs w:val="21"/>
        </w:rPr>
        <w:t>3</w:t>
      </w:r>
      <w:r w:rsidR="00B63FB1" w:rsidRPr="00B63FB1">
        <w:rPr>
          <w:rFonts w:ascii="SimSun" w:eastAsia="SimSun" w:hAnsi="SimSun"/>
          <w:color w:val="000000" w:themeColor="text1"/>
          <w:szCs w:val="21"/>
        </w:rPr>
        <w:t>“</w:t>
      </w:r>
      <w:proofErr w:type="spellStart"/>
      <w:r w:rsidR="00B63FB1" w:rsidRPr="00B63FB1">
        <w:rPr>
          <w:rFonts w:ascii="SimSun" w:eastAsia="SimSun" w:hAnsi="SimSun" w:hint="eastAsia"/>
          <w:color w:val="000000" w:themeColor="text1"/>
          <w:szCs w:val="21"/>
        </w:rPr>
        <w:t>国际空中航行气象服务”</w:t>
      </w:r>
      <w:r w:rsidR="00B63FB1" w:rsidRPr="00B63FB1">
        <w:rPr>
          <w:rFonts w:hint="eastAsia"/>
          <w:color w:val="000000" w:themeColor="text1"/>
          <w:szCs w:val="21"/>
        </w:rPr>
        <w:t>以及《</w:t>
      </w:r>
      <w:r w:rsidR="00337978">
        <w:rPr>
          <w:rFonts w:ascii="Microsoft YaHei" w:eastAsia="SimSun" w:hAnsi="Microsoft YaHei" w:cs="Microsoft YaHei" w:hint="eastAsia"/>
          <w:color w:val="000000" w:themeColor="text1"/>
          <w:szCs w:val="21"/>
        </w:rPr>
        <w:t>空中航行服务程序</w:t>
      </w:r>
      <w:proofErr w:type="spellEnd"/>
      <w:r w:rsidR="00B63FB1" w:rsidRPr="00B63FB1">
        <w:rPr>
          <w:color w:val="000000" w:themeColor="text1"/>
          <w:szCs w:val="21"/>
        </w:rPr>
        <w:t>-</w:t>
      </w:r>
      <w:proofErr w:type="spellStart"/>
      <w:r w:rsidR="00B63FB1" w:rsidRPr="00B63FB1">
        <w:rPr>
          <w:rFonts w:hint="eastAsia"/>
          <w:color w:val="000000" w:themeColor="text1"/>
          <w:szCs w:val="21"/>
        </w:rPr>
        <w:t>气象</w:t>
      </w:r>
      <w:proofErr w:type="spellEnd"/>
      <w:r w:rsidR="00B63FB1" w:rsidRPr="00B63FB1">
        <w:rPr>
          <w:rFonts w:hint="eastAsia"/>
          <w:color w:val="000000" w:themeColor="text1"/>
          <w:szCs w:val="21"/>
        </w:rPr>
        <w:t>》（</w:t>
      </w:r>
      <w:r w:rsidR="00B63FB1" w:rsidRPr="00B63FB1">
        <w:rPr>
          <w:color w:val="000000" w:themeColor="text1"/>
          <w:szCs w:val="21"/>
        </w:rPr>
        <w:t>PANS-MET</w:t>
      </w:r>
      <w:r w:rsidR="00B63FB1" w:rsidRPr="00B63FB1">
        <w:rPr>
          <w:rFonts w:hint="eastAsia"/>
          <w:color w:val="000000" w:themeColor="text1"/>
          <w:szCs w:val="21"/>
        </w:rPr>
        <w:t>）。</w:t>
      </w:r>
      <w:r w:rsidR="00811310" w:rsidRPr="00E960D9">
        <w:rPr>
          <w:color w:val="000000" w:themeColor="text1"/>
          <w:szCs w:val="21"/>
        </w:rPr>
        <w:t xml:space="preserve"> </w:t>
      </w:r>
    </w:p>
    <w:p w14:paraId="2DB7EB5B" w14:textId="43311859" w:rsidR="009B2CF4" w:rsidRDefault="009B2CF4" w:rsidP="009B2CF4">
      <w:pPr>
        <w:spacing w:before="240" w:after="240"/>
        <w:jc w:val="center"/>
        <w:rPr>
          <w:lang w:eastAsia="zh-CN"/>
        </w:rPr>
      </w:pPr>
      <w:r>
        <w:rPr>
          <w:lang w:eastAsia="zh-CN"/>
        </w:rPr>
        <w:t>_____</w:t>
      </w:r>
      <w:r w:rsidRPr="00E960D9">
        <w:rPr>
          <w:lang w:eastAsia="zh-CN"/>
        </w:rPr>
        <w:t>__________</w:t>
      </w:r>
    </w:p>
    <w:p w14:paraId="154F4DCE" w14:textId="38E1138D" w:rsidR="00811310" w:rsidRPr="00E960D9" w:rsidRDefault="00000000" w:rsidP="00DF31E1">
      <w:pPr>
        <w:spacing w:before="240" w:after="240"/>
        <w:jc w:val="left"/>
        <w:rPr>
          <w:color w:val="000000" w:themeColor="text1"/>
          <w:szCs w:val="21"/>
          <w:lang w:eastAsia="zh-CN"/>
        </w:rPr>
      </w:pPr>
      <w:hyperlink w:anchor="Annex_to_draft_Resolution" w:history="1">
        <w:r w:rsidR="00A068D5">
          <w:rPr>
            <w:rStyle w:val="Hyperlink"/>
            <w:rFonts w:ascii="SimSun" w:eastAsia="SimSun" w:hAnsi="SimSun" w:hint="eastAsia"/>
            <w:szCs w:val="21"/>
            <w:lang w:eastAsia="zh-CN"/>
          </w:rPr>
          <w:t>附件：</w:t>
        </w:r>
        <w:r w:rsidR="00811310" w:rsidRPr="00E960D9">
          <w:rPr>
            <w:rStyle w:val="Hyperlink"/>
            <w:szCs w:val="21"/>
            <w:lang w:eastAsia="zh-CN"/>
          </w:rPr>
          <w:t>1</w:t>
        </w:r>
      </w:hyperlink>
    </w:p>
    <w:p w14:paraId="08A8F0B2" w14:textId="7E0FA2AF" w:rsidR="00D52FCE" w:rsidRPr="00791B93" w:rsidRDefault="00D52FCE" w:rsidP="00BD3171">
      <w:pPr>
        <w:pStyle w:val="WMOBodyText"/>
        <w:jc w:val="center"/>
        <w:rPr>
          <w:bCs/>
          <w:color w:val="000000" w:themeColor="text1"/>
        </w:rPr>
      </w:pPr>
      <w:bookmarkStart w:id="30" w:name="Text6"/>
      <w:bookmarkStart w:id="31" w:name="Annex_to_draft_Resolution"/>
      <w:bookmarkEnd w:id="30"/>
      <w:bookmarkEnd w:id="31"/>
      <w:r w:rsidRPr="00E960D9">
        <w:rPr>
          <w:b/>
          <w:color w:val="000000" w:themeColor="text1"/>
        </w:rPr>
        <w:br w:type="page"/>
      </w:r>
    </w:p>
    <w:p w14:paraId="54268E1E" w14:textId="30D4B1F1" w:rsidR="00811310" w:rsidRPr="002A5CAD" w:rsidRDefault="002A285D" w:rsidP="00B07EEE">
      <w:pPr>
        <w:spacing w:after="240"/>
        <w:ind w:right="-113"/>
        <w:jc w:val="center"/>
        <w:rPr>
          <w:rFonts w:ascii="Microsoft YaHei" w:eastAsia="Microsoft YaHei" w:hAnsi="Microsoft YaHei"/>
          <w:b/>
          <w:color w:val="000000" w:themeColor="text1"/>
          <w:lang w:eastAsia="zh-CN"/>
        </w:rPr>
      </w:pPr>
      <w:r w:rsidRPr="002A285D">
        <w:rPr>
          <w:rFonts w:ascii="Microsoft YaHei" w:eastAsia="Microsoft YaHei" w:hAnsi="Microsoft YaHei"/>
          <w:b/>
          <w:color w:val="000000" w:themeColor="text1"/>
          <w:lang w:eastAsia="zh-CN"/>
        </w:rPr>
        <w:lastRenderedPageBreak/>
        <w:t>决议草案4.1(3)/1 (Cg-19)</w:t>
      </w:r>
      <w:r w:rsidR="00A068D5" w:rsidRPr="002A5CAD">
        <w:rPr>
          <w:rFonts w:ascii="Microsoft YaHei" w:eastAsia="Microsoft YaHei" w:hAnsi="Microsoft YaHei"/>
          <w:b/>
          <w:color w:val="000000" w:themeColor="text1"/>
          <w:lang w:eastAsia="zh-CN"/>
        </w:rPr>
        <w:t>的附件</w:t>
      </w:r>
    </w:p>
    <w:p w14:paraId="7DF52217" w14:textId="6512C13E" w:rsidR="00811310" w:rsidRPr="00E960D9" w:rsidRDefault="0059080F" w:rsidP="00811310">
      <w:pPr>
        <w:jc w:val="center"/>
        <w:rPr>
          <w:b/>
          <w:color w:val="000000" w:themeColor="text1"/>
          <w:lang w:eastAsia="zh-CN"/>
        </w:rPr>
      </w:pPr>
      <w:r>
        <w:rPr>
          <w:rFonts w:ascii="Microsoft YaHei" w:eastAsia="Microsoft YaHei" w:hAnsi="Microsoft YaHei" w:cs="SimSun" w:hint="eastAsia"/>
          <w:b/>
          <w:lang w:eastAsia="zh-CN"/>
        </w:rPr>
        <w:t>关于</w:t>
      </w:r>
      <w:r w:rsidR="0031784C">
        <w:rPr>
          <w:rFonts w:ascii="Microsoft YaHei" w:eastAsia="Microsoft YaHei" w:hAnsi="Microsoft YaHei" w:cs="SimSun" w:hint="eastAsia"/>
          <w:b/>
          <w:lang w:eastAsia="zh-CN"/>
        </w:rPr>
        <w:t>终止</w:t>
      </w:r>
      <w:r w:rsidR="002A5CAD" w:rsidRPr="00770510">
        <w:rPr>
          <w:rFonts w:ascii="Microsoft YaHei" w:eastAsia="Microsoft YaHei" w:hAnsi="Microsoft YaHei" w:cs="SimSun" w:hint="eastAsia"/>
          <w:b/>
          <w:lang w:eastAsia="zh-CN"/>
        </w:rPr>
        <w:t>《技术规则》（</w:t>
      </w:r>
      <w:r w:rsidR="002A5CAD" w:rsidRPr="00770510">
        <w:rPr>
          <w:rFonts w:ascii="Microsoft YaHei" w:eastAsia="Microsoft YaHei" w:hAnsi="Microsoft YaHei"/>
          <w:b/>
          <w:lang w:eastAsia="zh-CN"/>
        </w:rPr>
        <w:t>WMO-NO. 49</w:t>
      </w:r>
      <w:r w:rsidR="002A5CAD" w:rsidRPr="00770510">
        <w:rPr>
          <w:rFonts w:ascii="Microsoft YaHei" w:eastAsia="Microsoft YaHei" w:hAnsi="Microsoft YaHei" w:cs="SimSun" w:hint="eastAsia"/>
          <w:b/>
          <w:lang w:eastAsia="zh-CN"/>
        </w:rPr>
        <w:t>）</w:t>
      </w:r>
      <w:r>
        <w:rPr>
          <w:rFonts w:ascii="Microsoft YaHei" w:eastAsia="Microsoft YaHei" w:hAnsi="Microsoft YaHei" w:cs="SimSun"/>
          <w:b/>
          <w:lang w:eastAsia="zh-CN"/>
        </w:rPr>
        <w:br/>
      </w:r>
      <w:proofErr w:type="gramStart"/>
      <w:r w:rsidR="002A5CAD" w:rsidRPr="00770510">
        <w:rPr>
          <w:rFonts w:ascii="Microsoft YaHei" w:eastAsia="Microsoft YaHei" w:hAnsi="Microsoft YaHei" w:cs="SimSun" w:hint="eastAsia"/>
          <w:b/>
          <w:lang w:eastAsia="zh-CN"/>
        </w:rPr>
        <w:t>第二卷</w:t>
      </w:r>
      <w:r w:rsidR="002A5CAD" w:rsidRPr="00770510">
        <w:rPr>
          <w:rFonts w:ascii="Microsoft YaHei" w:eastAsia="Microsoft YaHei" w:hAnsi="Microsoft YaHei" w:cs="Verdana"/>
          <w:b/>
          <w:lang w:eastAsia="zh-CN"/>
        </w:rPr>
        <w:t>“</w:t>
      </w:r>
      <w:proofErr w:type="gramEnd"/>
      <w:r w:rsidR="002A5CAD" w:rsidRPr="00770510">
        <w:rPr>
          <w:rFonts w:ascii="Microsoft YaHei" w:eastAsia="Microsoft YaHei" w:hAnsi="Microsoft YaHei" w:cs="SimSun" w:hint="eastAsia"/>
          <w:b/>
          <w:lang w:eastAsia="zh-CN"/>
        </w:rPr>
        <w:t>国际空中航行气象服务</w:t>
      </w:r>
      <w:r w:rsidR="002A5CAD" w:rsidRPr="00770510">
        <w:rPr>
          <w:rFonts w:ascii="Microsoft YaHei" w:eastAsia="Microsoft YaHei" w:hAnsi="Microsoft YaHei" w:cs="Verdana"/>
          <w:b/>
          <w:lang w:eastAsia="zh-CN"/>
        </w:rPr>
        <w:t>”</w:t>
      </w:r>
      <w:r w:rsidR="002A5CAD" w:rsidRPr="00770510">
        <w:rPr>
          <w:rFonts w:ascii="Microsoft YaHei" w:eastAsia="Microsoft YaHei" w:hAnsi="Microsoft YaHei" w:cs="SimSun" w:hint="eastAsia"/>
          <w:b/>
          <w:lang w:eastAsia="zh-CN"/>
        </w:rPr>
        <w:t>的行动计划</w:t>
      </w:r>
    </w:p>
    <w:p w14:paraId="3E7E817B" w14:textId="1B837D8E" w:rsidR="00811310" w:rsidRPr="00E960D9" w:rsidRDefault="00432682" w:rsidP="00B07EEE">
      <w:pPr>
        <w:spacing w:before="240" w:after="120"/>
        <w:ind w:right="-170"/>
        <w:jc w:val="left"/>
        <w:rPr>
          <w:lang w:eastAsia="zh-CN"/>
        </w:rPr>
      </w:pPr>
      <w:r w:rsidRPr="00432682">
        <w:rPr>
          <w:rFonts w:hint="eastAsia"/>
          <w:lang w:eastAsia="zh-CN"/>
        </w:rPr>
        <w:t>行动计划中使用的缩略语列表：</w:t>
      </w: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8"/>
        <w:gridCol w:w="307"/>
        <w:gridCol w:w="7221"/>
      </w:tblGrid>
      <w:tr w:rsidR="00811310" w:rsidRPr="00E960D9" w14:paraId="2550F298" w14:textId="77777777" w:rsidTr="00721CCE">
        <w:trPr>
          <w:trHeight w:val="425"/>
        </w:trPr>
        <w:tc>
          <w:tcPr>
            <w:tcW w:w="2248" w:type="dxa"/>
            <w:hideMark/>
          </w:tcPr>
          <w:p w14:paraId="163A2FA4" w14:textId="77777777" w:rsidR="00811310" w:rsidRPr="00E960D9" w:rsidRDefault="00811310">
            <w:pPr>
              <w:jc w:val="right"/>
            </w:pPr>
            <w:r w:rsidRPr="00E960D9">
              <w:t>ANC</w:t>
            </w:r>
          </w:p>
        </w:tc>
        <w:tc>
          <w:tcPr>
            <w:tcW w:w="307" w:type="dxa"/>
            <w:hideMark/>
          </w:tcPr>
          <w:p w14:paraId="514265E4" w14:textId="77777777" w:rsidR="00811310" w:rsidRPr="00E960D9" w:rsidRDefault="00811310">
            <w:pPr>
              <w:jc w:val="center"/>
            </w:pPr>
            <w:r w:rsidRPr="00E960D9">
              <w:t>:</w:t>
            </w:r>
          </w:p>
        </w:tc>
        <w:tc>
          <w:tcPr>
            <w:tcW w:w="7221" w:type="dxa"/>
            <w:hideMark/>
          </w:tcPr>
          <w:p w14:paraId="7B4BC852" w14:textId="7015CF8E" w:rsidR="00811310" w:rsidRPr="00E960D9" w:rsidRDefault="00811310" w:rsidP="00432682">
            <w:pPr>
              <w:jc w:val="left"/>
              <w:rPr>
                <w:lang w:eastAsia="zh-CN"/>
              </w:rPr>
            </w:pPr>
            <w:r w:rsidRPr="00E960D9">
              <w:rPr>
                <w:lang w:eastAsia="zh-CN"/>
              </w:rPr>
              <w:t>[ICAO]</w:t>
            </w:r>
            <w:r w:rsidR="00432682">
              <w:rPr>
                <w:rFonts w:hint="eastAsia"/>
                <w:lang w:eastAsia="zh-CN"/>
              </w:rPr>
              <w:t xml:space="preserve"> </w:t>
            </w:r>
            <w:r w:rsidR="00432682" w:rsidRPr="00432682">
              <w:rPr>
                <w:rFonts w:hint="eastAsia"/>
                <w:lang w:eastAsia="zh-CN"/>
              </w:rPr>
              <w:t>空中航行委员会</w:t>
            </w:r>
          </w:p>
        </w:tc>
      </w:tr>
      <w:tr w:rsidR="00811310" w:rsidRPr="00E960D9" w14:paraId="6FDA1C38" w14:textId="77777777" w:rsidTr="00721CCE">
        <w:trPr>
          <w:trHeight w:val="551"/>
        </w:trPr>
        <w:tc>
          <w:tcPr>
            <w:tcW w:w="2248" w:type="dxa"/>
            <w:hideMark/>
          </w:tcPr>
          <w:p w14:paraId="2D776DFD" w14:textId="560F84FC" w:rsidR="00811310" w:rsidRPr="00E960D9" w:rsidRDefault="00A14661">
            <w:pPr>
              <w:jc w:val="right"/>
            </w:pPr>
            <w:r>
              <w:rPr>
                <w:rFonts w:ascii="SimSun" w:eastAsia="SimSun" w:hAnsi="SimSun" w:hint="eastAsia"/>
                <w:lang w:eastAsia="zh-CN"/>
              </w:rPr>
              <w:t>附件</w:t>
            </w:r>
            <w:r w:rsidR="00811310" w:rsidRPr="00E960D9">
              <w:t>3</w:t>
            </w:r>
          </w:p>
        </w:tc>
        <w:tc>
          <w:tcPr>
            <w:tcW w:w="307" w:type="dxa"/>
            <w:hideMark/>
          </w:tcPr>
          <w:p w14:paraId="59C3424C" w14:textId="77777777" w:rsidR="00811310" w:rsidRPr="00E960D9" w:rsidRDefault="00811310">
            <w:pPr>
              <w:jc w:val="center"/>
            </w:pPr>
            <w:r w:rsidRPr="00E960D9">
              <w:t>:</w:t>
            </w:r>
          </w:p>
        </w:tc>
        <w:tc>
          <w:tcPr>
            <w:tcW w:w="7221" w:type="dxa"/>
            <w:hideMark/>
          </w:tcPr>
          <w:p w14:paraId="32D35113" w14:textId="16358567" w:rsidR="00811310" w:rsidRPr="00E960D9" w:rsidRDefault="00811310" w:rsidP="00A14661">
            <w:pPr>
              <w:jc w:val="left"/>
              <w:rPr>
                <w:lang w:eastAsia="zh-CN"/>
              </w:rPr>
            </w:pPr>
            <w:r w:rsidRPr="00E960D9">
              <w:rPr>
                <w:lang w:eastAsia="zh-CN"/>
              </w:rPr>
              <w:t>[ICAO]</w:t>
            </w:r>
            <w:r w:rsidR="00A14661" w:rsidRPr="00B63FB1">
              <w:rPr>
                <w:rFonts w:hint="eastAsia"/>
                <w:color w:val="000000" w:themeColor="text1"/>
                <w:szCs w:val="21"/>
                <w:lang w:eastAsia="zh-CN"/>
              </w:rPr>
              <w:t xml:space="preserve"> </w:t>
            </w:r>
            <w:r w:rsidR="00A14661" w:rsidRPr="00B63FB1">
              <w:rPr>
                <w:rFonts w:hint="eastAsia"/>
                <w:color w:val="000000" w:themeColor="text1"/>
                <w:szCs w:val="21"/>
                <w:lang w:eastAsia="zh-CN"/>
              </w:rPr>
              <w:t>《</w:t>
            </w:r>
            <w:r w:rsidR="00C00939" w:rsidRPr="00316134">
              <w:rPr>
                <w:rFonts w:ascii="SimSun" w:eastAsia="SimSun" w:hAnsi="SimSun" w:hint="eastAsia"/>
                <w:color w:val="000000" w:themeColor="text1"/>
                <w:szCs w:val="21"/>
                <w:lang w:eastAsia="zh-CN"/>
              </w:rPr>
              <w:t>国际民用航空</w:t>
            </w:r>
            <w:r w:rsidR="00C00939" w:rsidRPr="00B63FB1">
              <w:rPr>
                <w:rFonts w:hint="eastAsia"/>
                <w:color w:val="000000" w:themeColor="text1"/>
                <w:szCs w:val="21"/>
                <w:lang w:eastAsia="zh-CN"/>
              </w:rPr>
              <w:t>公约</w:t>
            </w:r>
            <w:r w:rsidR="00A14661" w:rsidRPr="00B63FB1">
              <w:rPr>
                <w:rFonts w:hint="eastAsia"/>
                <w:color w:val="000000" w:themeColor="text1"/>
                <w:szCs w:val="21"/>
                <w:lang w:eastAsia="zh-CN"/>
              </w:rPr>
              <w:t>》附件</w:t>
            </w:r>
            <w:r w:rsidR="00A14661" w:rsidRPr="00B63FB1">
              <w:rPr>
                <w:color w:val="000000" w:themeColor="text1"/>
                <w:szCs w:val="21"/>
                <w:lang w:eastAsia="zh-CN"/>
              </w:rPr>
              <w:t>3</w:t>
            </w:r>
            <w:r w:rsidR="00A14661" w:rsidRPr="00B63FB1">
              <w:rPr>
                <w:rFonts w:ascii="SimSun" w:eastAsia="SimSun" w:hAnsi="SimSun"/>
                <w:color w:val="000000" w:themeColor="text1"/>
                <w:szCs w:val="21"/>
                <w:lang w:eastAsia="zh-CN"/>
              </w:rPr>
              <w:t>“</w:t>
            </w:r>
            <w:r w:rsidR="00A14661" w:rsidRPr="00B63FB1">
              <w:rPr>
                <w:rFonts w:ascii="SimSun" w:eastAsia="SimSun" w:hAnsi="SimSun" w:hint="eastAsia"/>
                <w:color w:val="000000" w:themeColor="text1"/>
                <w:szCs w:val="21"/>
                <w:lang w:eastAsia="zh-CN"/>
              </w:rPr>
              <w:t>国际空中航行气象服务”</w:t>
            </w:r>
          </w:p>
        </w:tc>
      </w:tr>
      <w:tr w:rsidR="00811310" w:rsidRPr="00E960D9" w14:paraId="11AC8A5E" w14:textId="77777777" w:rsidTr="00721CCE">
        <w:trPr>
          <w:trHeight w:val="425"/>
        </w:trPr>
        <w:tc>
          <w:tcPr>
            <w:tcW w:w="2248" w:type="dxa"/>
            <w:hideMark/>
          </w:tcPr>
          <w:p w14:paraId="1D7973C7" w14:textId="77777777" w:rsidR="00811310" w:rsidRPr="00E960D9" w:rsidRDefault="00811310">
            <w:pPr>
              <w:jc w:val="right"/>
            </w:pPr>
            <w:r w:rsidRPr="00E960D9">
              <w:t>Cg</w:t>
            </w:r>
          </w:p>
        </w:tc>
        <w:tc>
          <w:tcPr>
            <w:tcW w:w="307" w:type="dxa"/>
            <w:hideMark/>
          </w:tcPr>
          <w:p w14:paraId="575B4E44" w14:textId="77777777" w:rsidR="00811310" w:rsidRPr="00E960D9" w:rsidRDefault="00811310">
            <w:pPr>
              <w:jc w:val="center"/>
            </w:pPr>
            <w:r w:rsidRPr="00E960D9">
              <w:t>:</w:t>
            </w:r>
          </w:p>
        </w:tc>
        <w:tc>
          <w:tcPr>
            <w:tcW w:w="7221" w:type="dxa"/>
            <w:hideMark/>
          </w:tcPr>
          <w:p w14:paraId="64D670A6" w14:textId="79810420" w:rsidR="00811310" w:rsidRPr="00E960D9" w:rsidRDefault="00A758BF" w:rsidP="00A758BF">
            <w:pPr>
              <w:jc w:val="left"/>
            </w:pPr>
            <w:proofErr w:type="spellStart"/>
            <w:r>
              <w:t>世界气象大会</w:t>
            </w:r>
            <w:proofErr w:type="spellEnd"/>
          </w:p>
        </w:tc>
      </w:tr>
      <w:tr w:rsidR="00811310" w:rsidRPr="00E960D9" w14:paraId="5E159A92" w14:textId="77777777" w:rsidTr="00721CCE">
        <w:trPr>
          <w:trHeight w:val="425"/>
        </w:trPr>
        <w:tc>
          <w:tcPr>
            <w:tcW w:w="2248" w:type="dxa"/>
            <w:hideMark/>
          </w:tcPr>
          <w:p w14:paraId="2344E781" w14:textId="77777777" w:rsidR="00811310" w:rsidRPr="00E960D9" w:rsidRDefault="00811310">
            <w:pPr>
              <w:jc w:val="right"/>
            </w:pPr>
            <w:r w:rsidRPr="00E960D9">
              <w:t>Cg-[n]</w:t>
            </w:r>
          </w:p>
        </w:tc>
        <w:tc>
          <w:tcPr>
            <w:tcW w:w="307" w:type="dxa"/>
            <w:hideMark/>
          </w:tcPr>
          <w:p w14:paraId="257211E9" w14:textId="77777777" w:rsidR="00811310" w:rsidRPr="00E960D9" w:rsidRDefault="00811310">
            <w:pPr>
              <w:jc w:val="center"/>
            </w:pPr>
            <w:r w:rsidRPr="00E960D9">
              <w:t>:</w:t>
            </w:r>
          </w:p>
        </w:tc>
        <w:tc>
          <w:tcPr>
            <w:tcW w:w="7221" w:type="dxa"/>
            <w:hideMark/>
          </w:tcPr>
          <w:p w14:paraId="2425ED84" w14:textId="358D2F67" w:rsidR="00811310" w:rsidRPr="00E960D9" w:rsidRDefault="00A758BF" w:rsidP="00A758BF">
            <w:pPr>
              <w:jc w:val="left"/>
            </w:pPr>
            <w:r>
              <w:t>第</w:t>
            </w:r>
            <w:r w:rsidR="00811310" w:rsidRPr="00E960D9">
              <w:t>[n]</w:t>
            </w:r>
            <w:r>
              <w:rPr>
                <w:rFonts w:ascii="SimSun" w:eastAsia="SimSun" w:hAnsi="SimSun" w:hint="eastAsia"/>
                <w:lang w:eastAsia="zh-CN"/>
              </w:rPr>
              <w:t>次世界气象大会</w:t>
            </w:r>
          </w:p>
        </w:tc>
      </w:tr>
      <w:tr w:rsidR="00811310" w:rsidRPr="00E960D9" w14:paraId="52F29AA1" w14:textId="77777777" w:rsidTr="00721CCE">
        <w:trPr>
          <w:trHeight w:val="425"/>
        </w:trPr>
        <w:tc>
          <w:tcPr>
            <w:tcW w:w="2248" w:type="dxa"/>
            <w:hideMark/>
          </w:tcPr>
          <w:p w14:paraId="7DD7C706" w14:textId="77777777" w:rsidR="00811310" w:rsidRPr="00E960D9" w:rsidRDefault="00811310">
            <w:pPr>
              <w:jc w:val="right"/>
            </w:pPr>
            <w:r w:rsidRPr="00E960D9">
              <w:t>EC</w:t>
            </w:r>
          </w:p>
        </w:tc>
        <w:tc>
          <w:tcPr>
            <w:tcW w:w="307" w:type="dxa"/>
            <w:hideMark/>
          </w:tcPr>
          <w:p w14:paraId="59FB3846" w14:textId="77777777" w:rsidR="00811310" w:rsidRPr="00E960D9" w:rsidRDefault="00811310">
            <w:pPr>
              <w:jc w:val="center"/>
            </w:pPr>
            <w:r w:rsidRPr="00E960D9">
              <w:t>:</w:t>
            </w:r>
          </w:p>
        </w:tc>
        <w:tc>
          <w:tcPr>
            <w:tcW w:w="7221" w:type="dxa"/>
            <w:hideMark/>
          </w:tcPr>
          <w:p w14:paraId="15AAC274" w14:textId="58443EEA" w:rsidR="00811310" w:rsidRPr="00E960D9" w:rsidRDefault="00A758BF" w:rsidP="00A758BF">
            <w:pPr>
              <w:jc w:val="left"/>
            </w:pPr>
            <w:proofErr w:type="spellStart"/>
            <w:r>
              <w:t>执行理事会</w:t>
            </w:r>
            <w:proofErr w:type="spellEnd"/>
          </w:p>
        </w:tc>
      </w:tr>
      <w:tr w:rsidR="00811310" w:rsidRPr="00E960D9" w14:paraId="513FCBEF" w14:textId="77777777" w:rsidTr="00721CCE">
        <w:trPr>
          <w:trHeight w:val="425"/>
        </w:trPr>
        <w:tc>
          <w:tcPr>
            <w:tcW w:w="2248" w:type="dxa"/>
            <w:hideMark/>
          </w:tcPr>
          <w:p w14:paraId="4022FF0F" w14:textId="77777777" w:rsidR="00811310" w:rsidRPr="00E960D9" w:rsidRDefault="00811310">
            <w:pPr>
              <w:jc w:val="right"/>
            </w:pPr>
            <w:r w:rsidRPr="00E960D9">
              <w:t>EC-[</w:t>
            </w:r>
            <w:proofErr w:type="spellStart"/>
            <w:r w:rsidRPr="00E960D9">
              <w:t>nn</w:t>
            </w:r>
            <w:proofErr w:type="spellEnd"/>
            <w:r w:rsidRPr="00E960D9">
              <w:t>]</w:t>
            </w:r>
          </w:p>
        </w:tc>
        <w:tc>
          <w:tcPr>
            <w:tcW w:w="307" w:type="dxa"/>
          </w:tcPr>
          <w:p w14:paraId="199FC3DC" w14:textId="77777777" w:rsidR="00811310" w:rsidRPr="00E960D9" w:rsidRDefault="00811310">
            <w:pPr>
              <w:jc w:val="center"/>
            </w:pPr>
          </w:p>
        </w:tc>
        <w:tc>
          <w:tcPr>
            <w:tcW w:w="7221" w:type="dxa"/>
            <w:hideMark/>
          </w:tcPr>
          <w:p w14:paraId="2129877F" w14:textId="76C25A74" w:rsidR="00811310" w:rsidRPr="00E960D9" w:rsidRDefault="00A758BF" w:rsidP="003D1CCC">
            <w:pPr>
              <w:jc w:val="left"/>
              <w:rPr>
                <w:lang w:eastAsia="zh-CN"/>
              </w:rPr>
            </w:pPr>
            <w:r>
              <w:rPr>
                <w:lang w:eastAsia="zh-CN"/>
              </w:rPr>
              <w:t>执行理事会第</w:t>
            </w:r>
            <w:r w:rsidR="00811310" w:rsidRPr="00E960D9">
              <w:rPr>
                <w:lang w:eastAsia="zh-CN"/>
              </w:rPr>
              <w:t>[n]</w:t>
            </w:r>
            <w:r>
              <w:rPr>
                <w:rFonts w:ascii="SimSun" w:eastAsia="SimSun" w:hAnsi="SimSun" w:hint="eastAsia"/>
                <w:lang w:eastAsia="zh-CN"/>
              </w:rPr>
              <w:t>次</w:t>
            </w:r>
            <w:r>
              <w:rPr>
                <w:lang w:eastAsia="zh-CN"/>
              </w:rPr>
              <w:t>届会</w:t>
            </w:r>
          </w:p>
        </w:tc>
      </w:tr>
      <w:tr w:rsidR="00811310" w:rsidRPr="00E960D9" w14:paraId="4F0A5B12" w14:textId="77777777" w:rsidTr="00721CCE">
        <w:trPr>
          <w:trHeight w:val="425"/>
        </w:trPr>
        <w:tc>
          <w:tcPr>
            <w:tcW w:w="2248" w:type="dxa"/>
            <w:hideMark/>
          </w:tcPr>
          <w:p w14:paraId="177F5D87" w14:textId="77777777" w:rsidR="00811310" w:rsidRPr="00E960D9" w:rsidRDefault="00811310">
            <w:pPr>
              <w:jc w:val="right"/>
            </w:pPr>
            <w:r w:rsidRPr="00E960D9">
              <w:t>ICAO</w:t>
            </w:r>
          </w:p>
        </w:tc>
        <w:tc>
          <w:tcPr>
            <w:tcW w:w="307" w:type="dxa"/>
            <w:hideMark/>
          </w:tcPr>
          <w:p w14:paraId="0C33C562" w14:textId="77777777" w:rsidR="00811310" w:rsidRPr="00E960D9" w:rsidRDefault="00811310">
            <w:pPr>
              <w:jc w:val="center"/>
            </w:pPr>
            <w:r w:rsidRPr="00E960D9">
              <w:t>:</w:t>
            </w:r>
          </w:p>
        </w:tc>
        <w:tc>
          <w:tcPr>
            <w:tcW w:w="7221" w:type="dxa"/>
            <w:hideMark/>
          </w:tcPr>
          <w:p w14:paraId="39280310" w14:textId="5F4F4E3C" w:rsidR="00811310" w:rsidRPr="00E960D9" w:rsidRDefault="00A14661" w:rsidP="003D1CCC">
            <w:pPr>
              <w:jc w:val="left"/>
            </w:pPr>
            <w:r>
              <w:rPr>
                <w:rFonts w:ascii="SimSun" w:eastAsia="SimSun" w:hAnsi="SimSun" w:hint="eastAsia"/>
                <w:lang w:eastAsia="zh-CN"/>
              </w:rPr>
              <w:t>国际</w:t>
            </w:r>
            <w:proofErr w:type="spellStart"/>
            <w:r>
              <w:t>民用航空组织</w:t>
            </w:r>
            <w:proofErr w:type="spellEnd"/>
          </w:p>
        </w:tc>
      </w:tr>
      <w:tr w:rsidR="00811310" w:rsidRPr="00E960D9" w14:paraId="2813E0CF" w14:textId="77777777" w:rsidTr="00721CCE">
        <w:trPr>
          <w:trHeight w:val="425"/>
        </w:trPr>
        <w:tc>
          <w:tcPr>
            <w:tcW w:w="2248" w:type="dxa"/>
            <w:hideMark/>
          </w:tcPr>
          <w:p w14:paraId="5B54AEB5" w14:textId="77777777" w:rsidR="00811310" w:rsidRPr="00E960D9" w:rsidRDefault="00811310">
            <w:pPr>
              <w:jc w:val="right"/>
            </w:pPr>
            <w:r w:rsidRPr="00E960D9">
              <w:t>METP</w:t>
            </w:r>
          </w:p>
        </w:tc>
        <w:tc>
          <w:tcPr>
            <w:tcW w:w="307" w:type="dxa"/>
            <w:hideMark/>
          </w:tcPr>
          <w:p w14:paraId="5ABF488B" w14:textId="77777777" w:rsidR="00811310" w:rsidRPr="00E960D9" w:rsidRDefault="00811310">
            <w:pPr>
              <w:jc w:val="center"/>
            </w:pPr>
            <w:r w:rsidRPr="00E960D9">
              <w:t>:</w:t>
            </w:r>
          </w:p>
        </w:tc>
        <w:tc>
          <w:tcPr>
            <w:tcW w:w="7221" w:type="dxa"/>
            <w:hideMark/>
          </w:tcPr>
          <w:p w14:paraId="774EE0D2" w14:textId="766C63B4" w:rsidR="00811310" w:rsidRPr="00E960D9" w:rsidRDefault="00811310" w:rsidP="00445EF1">
            <w:pPr>
              <w:jc w:val="left"/>
            </w:pPr>
            <w:r w:rsidRPr="00E960D9">
              <w:t>[ICAO]</w:t>
            </w:r>
            <w:proofErr w:type="spellStart"/>
            <w:r w:rsidR="00445EF1">
              <w:t>气象专家组</w:t>
            </w:r>
            <w:proofErr w:type="spellEnd"/>
          </w:p>
        </w:tc>
      </w:tr>
      <w:tr w:rsidR="00811310" w:rsidRPr="00E960D9" w14:paraId="59B8C1EE" w14:textId="77777777" w:rsidTr="00721CCE">
        <w:trPr>
          <w:trHeight w:val="425"/>
        </w:trPr>
        <w:tc>
          <w:tcPr>
            <w:tcW w:w="2248" w:type="dxa"/>
            <w:hideMark/>
          </w:tcPr>
          <w:p w14:paraId="1DA43D3E" w14:textId="77777777" w:rsidR="00811310" w:rsidRPr="00E960D9" w:rsidRDefault="00811310">
            <w:pPr>
              <w:jc w:val="right"/>
            </w:pPr>
            <w:r w:rsidRPr="00E960D9">
              <w:t>METP/[n]</w:t>
            </w:r>
          </w:p>
        </w:tc>
        <w:tc>
          <w:tcPr>
            <w:tcW w:w="307" w:type="dxa"/>
            <w:hideMark/>
          </w:tcPr>
          <w:p w14:paraId="40CE3769" w14:textId="77777777" w:rsidR="00811310" w:rsidRPr="00E960D9" w:rsidRDefault="00811310">
            <w:pPr>
              <w:jc w:val="center"/>
            </w:pPr>
            <w:r w:rsidRPr="00E960D9">
              <w:t>:</w:t>
            </w:r>
          </w:p>
        </w:tc>
        <w:tc>
          <w:tcPr>
            <w:tcW w:w="7221" w:type="dxa"/>
            <w:hideMark/>
          </w:tcPr>
          <w:p w14:paraId="4230805A" w14:textId="7099A14F" w:rsidR="00811310" w:rsidRPr="00E960D9" w:rsidRDefault="00445EF1" w:rsidP="00445EF1">
            <w:pPr>
              <w:jc w:val="left"/>
              <w:rPr>
                <w:lang w:eastAsia="zh-CN"/>
              </w:rPr>
            </w:pPr>
            <w:r w:rsidRPr="00E960D9">
              <w:rPr>
                <w:lang w:eastAsia="zh-CN"/>
              </w:rPr>
              <w:t>[ICAO]</w:t>
            </w:r>
            <w:r>
              <w:rPr>
                <w:lang w:eastAsia="zh-CN"/>
              </w:rPr>
              <w:t>气象专家组第</w:t>
            </w:r>
            <w:r w:rsidR="00811310" w:rsidRPr="00E960D9">
              <w:rPr>
                <w:lang w:eastAsia="zh-CN"/>
              </w:rPr>
              <w:t>[n]</w:t>
            </w:r>
            <w:r>
              <w:rPr>
                <w:lang w:eastAsia="zh-CN"/>
              </w:rPr>
              <w:t>次会议</w:t>
            </w:r>
          </w:p>
        </w:tc>
      </w:tr>
      <w:tr w:rsidR="00811310" w:rsidRPr="00E960D9" w14:paraId="695CE1A4" w14:textId="77777777" w:rsidTr="00721CCE">
        <w:trPr>
          <w:trHeight w:val="570"/>
        </w:trPr>
        <w:tc>
          <w:tcPr>
            <w:tcW w:w="2248" w:type="dxa"/>
            <w:hideMark/>
          </w:tcPr>
          <w:p w14:paraId="33D39A9D" w14:textId="77777777" w:rsidR="00811310" w:rsidRPr="00E960D9" w:rsidRDefault="00811310">
            <w:pPr>
              <w:jc w:val="right"/>
            </w:pPr>
            <w:r w:rsidRPr="00E960D9">
              <w:t>PANS-MET</w:t>
            </w:r>
          </w:p>
        </w:tc>
        <w:tc>
          <w:tcPr>
            <w:tcW w:w="307" w:type="dxa"/>
            <w:hideMark/>
          </w:tcPr>
          <w:p w14:paraId="57DF57BE" w14:textId="77777777" w:rsidR="00811310" w:rsidRPr="00E960D9" w:rsidRDefault="00811310">
            <w:pPr>
              <w:jc w:val="center"/>
            </w:pPr>
            <w:r w:rsidRPr="00E960D9">
              <w:t>:</w:t>
            </w:r>
          </w:p>
        </w:tc>
        <w:tc>
          <w:tcPr>
            <w:tcW w:w="7221" w:type="dxa"/>
            <w:hideMark/>
          </w:tcPr>
          <w:p w14:paraId="2E3604A4" w14:textId="0D0F3A94" w:rsidR="00811310" w:rsidRPr="00E960D9" w:rsidRDefault="00811310" w:rsidP="00445EF1">
            <w:pPr>
              <w:jc w:val="left"/>
            </w:pPr>
            <w:r w:rsidRPr="00E960D9">
              <w:t>[ICAO]</w:t>
            </w:r>
            <w:r w:rsidR="00445EF1" w:rsidRPr="000A2A0D">
              <w:rPr>
                <w:rFonts w:ascii="SimSun" w:eastAsia="SimSun" w:hAnsi="SimSun" w:cs="SimSun" w:hint="eastAsia"/>
              </w:rPr>
              <w:t xml:space="preserve"> 《</w:t>
            </w:r>
            <w:proofErr w:type="spellStart"/>
            <w:r w:rsidR="00337978">
              <w:rPr>
                <w:rFonts w:ascii="SimSun" w:eastAsia="SimSun" w:hAnsi="SimSun" w:cs="SimSun" w:hint="eastAsia"/>
              </w:rPr>
              <w:t>空中航行服务程序</w:t>
            </w:r>
            <w:proofErr w:type="spellEnd"/>
            <w:r w:rsidR="00445EF1" w:rsidRPr="000A2A0D">
              <w:t>-</w:t>
            </w:r>
            <w:proofErr w:type="spellStart"/>
            <w:r w:rsidR="00445EF1" w:rsidRPr="000A2A0D">
              <w:rPr>
                <w:rFonts w:ascii="SimSun" w:eastAsia="SimSun" w:hAnsi="SimSun" w:cs="SimSun" w:hint="eastAsia"/>
              </w:rPr>
              <w:t>气象</w:t>
            </w:r>
            <w:proofErr w:type="spellEnd"/>
            <w:r w:rsidR="00445EF1" w:rsidRPr="000A2A0D">
              <w:rPr>
                <w:rFonts w:ascii="SimSun" w:eastAsia="SimSun" w:hAnsi="SimSun" w:cs="SimSun" w:hint="eastAsia"/>
              </w:rPr>
              <w:t>》</w:t>
            </w:r>
            <w:r w:rsidR="00445EF1" w:rsidRPr="000A2A0D">
              <w:t xml:space="preserve"> (PANS-</w:t>
            </w:r>
            <w:proofErr w:type="gramStart"/>
            <w:r w:rsidR="00445EF1" w:rsidRPr="000A2A0D">
              <w:t>MET)</w:t>
            </w:r>
            <w:r w:rsidR="00445EF1" w:rsidRPr="000A2A0D">
              <w:rPr>
                <w:rFonts w:ascii="SimSun" w:eastAsia="SimSun" w:hAnsi="SimSun" w:cs="SimSun" w:hint="eastAsia"/>
              </w:rPr>
              <w:t>（</w:t>
            </w:r>
            <w:proofErr w:type="gramEnd"/>
            <w:r w:rsidR="00445EF1" w:rsidRPr="000A2A0D">
              <w:t>10157</w:t>
            </w:r>
            <w:proofErr w:type="spellStart"/>
            <w:r w:rsidR="00445EF1" w:rsidRPr="000A2A0D">
              <w:rPr>
                <w:rFonts w:ascii="SimSun" w:eastAsia="SimSun" w:hAnsi="SimSun" w:cs="SimSun" w:hint="eastAsia"/>
              </w:rPr>
              <w:t>号文件</w:t>
            </w:r>
            <w:proofErr w:type="spellEnd"/>
            <w:r w:rsidR="00445EF1" w:rsidRPr="000A2A0D">
              <w:rPr>
                <w:rFonts w:ascii="SimSun" w:eastAsia="SimSun" w:hAnsi="SimSun" w:cs="SimSun" w:hint="eastAsia"/>
              </w:rPr>
              <w:t>）</w:t>
            </w:r>
          </w:p>
        </w:tc>
      </w:tr>
      <w:tr w:rsidR="00811310" w:rsidRPr="00E960D9" w14:paraId="029CEA2A" w14:textId="77777777" w:rsidTr="00721CCE">
        <w:trPr>
          <w:trHeight w:val="425"/>
        </w:trPr>
        <w:tc>
          <w:tcPr>
            <w:tcW w:w="2248" w:type="dxa"/>
            <w:hideMark/>
          </w:tcPr>
          <w:p w14:paraId="2B493728" w14:textId="77777777" w:rsidR="00811310" w:rsidRPr="00E960D9" w:rsidRDefault="00811310">
            <w:pPr>
              <w:jc w:val="right"/>
            </w:pPr>
            <w:r w:rsidRPr="00E960D9">
              <w:t>SC-AVI</w:t>
            </w:r>
          </w:p>
        </w:tc>
        <w:tc>
          <w:tcPr>
            <w:tcW w:w="307" w:type="dxa"/>
            <w:hideMark/>
          </w:tcPr>
          <w:p w14:paraId="32D5C68F" w14:textId="77777777" w:rsidR="00811310" w:rsidRPr="00E960D9" w:rsidRDefault="00811310">
            <w:pPr>
              <w:jc w:val="center"/>
            </w:pPr>
            <w:r w:rsidRPr="00E960D9">
              <w:t>:</w:t>
            </w:r>
          </w:p>
        </w:tc>
        <w:tc>
          <w:tcPr>
            <w:tcW w:w="7221" w:type="dxa"/>
            <w:hideMark/>
          </w:tcPr>
          <w:p w14:paraId="4E2F2B4C" w14:textId="567F53A1" w:rsidR="00811310" w:rsidRPr="00E960D9" w:rsidRDefault="00FD1F27" w:rsidP="00FD1F27">
            <w:pPr>
              <w:jc w:val="left"/>
            </w:pPr>
            <w:proofErr w:type="spellStart"/>
            <w:r>
              <w:t>航空服务常设委员会</w:t>
            </w:r>
            <w:proofErr w:type="spellEnd"/>
          </w:p>
        </w:tc>
      </w:tr>
      <w:tr w:rsidR="00811310" w:rsidRPr="00E960D9" w14:paraId="2F62FA69" w14:textId="77777777" w:rsidTr="00721CCE">
        <w:trPr>
          <w:trHeight w:val="425"/>
        </w:trPr>
        <w:tc>
          <w:tcPr>
            <w:tcW w:w="2248" w:type="dxa"/>
            <w:hideMark/>
          </w:tcPr>
          <w:p w14:paraId="58D001C8" w14:textId="77777777" w:rsidR="00811310" w:rsidRPr="00E960D9" w:rsidRDefault="00811310">
            <w:pPr>
              <w:jc w:val="right"/>
            </w:pPr>
            <w:r w:rsidRPr="00E960D9">
              <w:t>SC-AVI-[n]</w:t>
            </w:r>
          </w:p>
        </w:tc>
        <w:tc>
          <w:tcPr>
            <w:tcW w:w="307" w:type="dxa"/>
            <w:hideMark/>
          </w:tcPr>
          <w:p w14:paraId="3EE13C29" w14:textId="77777777" w:rsidR="00811310" w:rsidRPr="00E960D9" w:rsidRDefault="00811310">
            <w:pPr>
              <w:jc w:val="center"/>
            </w:pPr>
            <w:r w:rsidRPr="00E960D9">
              <w:t>:</w:t>
            </w:r>
          </w:p>
        </w:tc>
        <w:tc>
          <w:tcPr>
            <w:tcW w:w="7221" w:type="dxa"/>
            <w:hideMark/>
          </w:tcPr>
          <w:p w14:paraId="61CDCDF4" w14:textId="674393B0" w:rsidR="00811310" w:rsidRPr="00E960D9" w:rsidRDefault="00FD1F27" w:rsidP="003D1CCC">
            <w:pPr>
              <w:jc w:val="left"/>
              <w:rPr>
                <w:lang w:eastAsia="zh-CN"/>
              </w:rPr>
            </w:pPr>
            <w:r>
              <w:rPr>
                <w:lang w:eastAsia="zh-CN"/>
              </w:rPr>
              <w:t>航空服务常设委员会第</w:t>
            </w:r>
            <w:r w:rsidR="00811310" w:rsidRPr="00E960D9">
              <w:rPr>
                <w:lang w:eastAsia="zh-CN"/>
              </w:rPr>
              <w:t>[n]</w:t>
            </w:r>
            <w:r>
              <w:rPr>
                <w:rFonts w:ascii="SimSun" w:eastAsia="SimSun" w:hAnsi="SimSun" w:hint="eastAsia"/>
                <w:lang w:eastAsia="zh-CN"/>
              </w:rPr>
              <w:t>次</w:t>
            </w:r>
            <w:r>
              <w:rPr>
                <w:lang w:eastAsia="zh-CN"/>
              </w:rPr>
              <w:t>会议</w:t>
            </w:r>
          </w:p>
        </w:tc>
      </w:tr>
      <w:tr w:rsidR="00811310" w:rsidRPr="00E960D9" w14:paraId="3AB8091B" w14:textId="77777777" w:rsidTr="00721CCE">
        <w:trPr>
          <w:trHeight w:val="577"/>
        </w:trPr>
        <w:tc>
          <w:tcPr>
            <w:tcW w:w="2248" w:type="dxa"/>
            <w:hideMark/>
          </w:tcPr>
          <w:p w14:paraId="032D4FC9" w14:textId="77777777" w:rsidR="00811310" w:rsidRPr="00E960D9" w:rsidRDefault="00811310">
            <w:pPr>
              <w:jc w:val="right"/>
            </w:pPr>
            <w:r w:rsidRPr="00E960D9">
              <w:t>SERCOM</w:t>
            </w:r>
          </w:p>
        </w:tc>
        <w:tc>
          <w:tcPr>
            <w:tcW w:w="307" w:type="dxa"/>
            <w:hideMark/>
          </w:tcPr>
          <w:p w14:paraId="7C5A89FD" w14:textId="77777777" w:rsidR="00811310" w:rsidRPr="00E960D9" w:rsidRDefault="00811310">
            <w:pPr>
              <w:jc w:val="center"/>
            </w:pPr>
            <w:r w:rsidRPr="00E960D9">
              <w:t>:</w:t>
            </w:r>
          </w:p>
        </w:tc>
        <w:tc>
          <w:tcPr>
            <w:tcW w:w="7221" w:type="dxa"/>
            <w:hideMark/>
          </w:tcPr>
          <w:p w14:paraId="386CA30D" w14:textId="0EFC0AB8" w:rsidR="00811310" w:rsidRPr="00E960D9" w:rsidRDefault="00FD1F27" w:rsidP="00FD1F27">
            <w:pPr>
              <w:jc w:val="left"/>
              <w:rPr>
                <w:lang w:eastAsia="zh-CN"/>
              </w:rPr>
            </w:pPr>
            <w:r w:rsidRPr="006D3D1A">
              <w:rPr>
                <w:rFonts w:eastAsia="SimSun"/>
                <w:lang w:val="zh-CN" w:eastAsia="zh-CN"/>
              </w:rPr>
              <w:t>天气、气候、水及相关环境服务与应用委员会</w:t>
            </w:r>
          </w:p>
        </w:tc>
      </w:tr>
      <w:tr w:rsidR="00811310" w:rsidRPr="00E960D9" w14:paraId="3E7C6891" w14:textId="77777777" w:rsidTr="00721CCE">
        <w:trPr>
          <w:trHeight w:val="571"/>
        </w:trPr>
        <w:tc>
          <w:tcPr>
            <w:tcW w:w="2248" w:type="dxa"/>
            <w:hideMark/>
          </w:tcPr>
          <w:p w14:paraId="4142336A" w14:textId="77777777" w:rsidR="00811310" w:rsidRPr="00E960D9" w:rsidRDefault="00811310">
            <w:pPr>
              <w:jc w:val="right"/>
            </w:pPr>
            <w:r w:rsidRPr="00E960D9">
              <w:t>SERCOM-[n]</w:t>
            </w:r>
          </w:p>
        </w:tc>
        <w:tc>
          <w:tcPr>
            <w:tcW w:w="307" w:type="dxa"/>
            <w:hideMark/>
          </w:tcPr>
          <w:p w14:paraId="23BB44D9" w14:textId="77777777" w:rsidR="00811310" w:rsidRPr="00E960D9" w:rsidRDefault="00811310">
            <w:pPr>
              <w:jc w:val="center"/>
            </w:pPr>
            <w:r w:rsidRPr="00E960D9">
              <w:t>:</w:t>
            </w:r>
          </w:p>
        </w:tc>
        <w:tc>
          <w:tcPr>
            <w:tcW w:w="7221" w:type="dxa"/>
            <w:hideMark/>
          </w:tcPr>
          <w:p w14:paraId="624CFC6A" w14:textId="5BC6044E" w:rsidR="00811310" w:rsidRPr="00E960D9" w:rsidRDefault="00FD1F27" w:rsidP="00FD1F27">
            <w:pPr>
              <w:jc w:val="left"/>
              <w:rPr>
                <w:lang w:eastAsia="zh-CN"/>
              </w:rPr>
            </w:pPr>
            <w:r w:rsidRPr="006D3D1A">
              <w:rPr>
                <w:rFonts w:eastAsia="SimSun"/>
                <w:lang w:val="zh-CN" w:eastAsia="zh-CN"/>
              </w:rPr>
              <w:t>天气、气候、水及相关环境服务与应用委员会</w:t>
            </w:r>
            <w:r>
              <w:rPr>
                <w:rFonts w:eastAsia="SimSun"/>
                <w:lang w:val="zh-CN" w:eastAsia="zh-CN"/>
              </w:rPr>
              <w:t>第</w:t>
            </w:r>
            <w:r w:rsidR="00811310" w:rsidRPr="00E960D9">
              <w:rPr>
                <w:lang w:eastAsia="zh-CN"/>
              </w:rPr>
              <w:t>[n]</w:t>
            </w:r>
            <w:r>
              <w:rPr>
                <w:lang w:eastAsia="zh-CN"/>
              </w:rPr>
              <w:t>次届会</w:t>
            </w:r>
          </w:p>
        </w:tc>
      </w:tr>
      <w:tr w:rsidR="00811310" w:rsidRPr="00E960D9" w14:paraId="56B0EF06" w14:textId="77777777" w:rsidTr="00721CCE">
        <w:trPr>
          <w:trHeight w:val="425"/>
        </w:trPr>
        <w:tc>
          <w:tcPr>
            <w:tcW w:w="2248" w:type="dxa"/>
            <w:hideMark/>
          </w:tcPr>
          <w:p w14:paraId="45C45865" w14:textId="12A0BEF4" w:rsidR="00811310" w:rsidRPr="00E960D9" w:rsidRDefault="00811310">
            <w:pPr>
              <w:jc w:val="right"/>
            </w:pPr>
            <w:r w:rsidRPr="00E960D9">
              <w:t>WMO-No.</w:t>
            </w:r>
            <w:r w:rsidR="00A77559">
              <w:t> </w:t>
            </w:r>
            <w:r w:rsidRPr="00E960D9">
              <w:t>49, Volume</w:t>
            </w:r>
            <w:r w:rsidR="00A77559">
              <w:t> </w:t>
            </w:r>
            <w:r w:rsidRPr="00E960D9">
              <w:t>II</w:t>
            </w:r>
          </w:p>
        </w:tc>
        <w:tc>
          <w:tcPr>
            <w:tcW w:w="307" w:type="dxa"/>
            <w:hideMark/>
          </w:tcPr>
          <w:p w14:paraId="187FECBE" w14:textId="77777777" w:rsidR="00811310" w:rsidRPr="00E960D9" w:rsidRDefault="00811310">
            <w:pPr>
              <w:jc w:val="center"/>
            </w:pPr>
            <w:r w:rsidRPr="00E960D9">
              <w:t>:</w:t>
            </w:r>
          </w:p>
        </w:tc>
        <w:tc>
          <w:tcPr>
            <w:tcW w:w="7221" w:type="dxa"/>
            <w:hideMark/>
          </w:tcPr>
          <w:p w14:paraId="7EA9E486" w14:textId="185E268F" w:rsidR="00811310" w:rsidRPr="00E960D9" w:rsidRDefault="00FD1F27" w:rsidP="008B135B">
            <w:pPr>
              <w:jc w:val="left"/>
              <w:rPr>
                <w:lang w:eastAsia="zh-CN"/>
              </w:rPr>
            </w:pPr>
            <w:r w:rsidRPr="008B262E">
              <w:rPr>
                <w:rFonts w:hint="eastAsia"/>
                <w:color w:val="000000" w:themeColor="text1"/>
                <w:szCs w:val="21"/>
                <w:lang w:eastAsia="zh-CN"/>
              </w:rPr>
              <w:t>《技术规则》（</w:t>
            </w:r>
            <w:r w:rsidRPr="008B262E">
              <w:rPr>
                <w:color w:val="000000" w:themeColor="text1"/>
                <w:szCs w:val="21"/>
                <w:lang w:eastAsia="zh-CN"/>
              </w:rPr>
              <w:t>WMO-No.49</w:t>
            </w:r>
            <w:r w:rsidRPr="008B262E">
              <w:rPr>
                <w:rFonts w:hint="eastAsia"/>
                <w:color w:val="000000" w:themeColor="text1"/>
                <w:szCs w:val="21"/>
                <w:lang w:eastAsia="zh-CN"/>
              </w:rPr>
              <w:t>）第二卷</w:t>
            </w:r>
          </w:p>
        </w:tc>
      </w:tr>
    </w:tbl>
    <w:p w14:paraId="7486A9BD" w14:textId="6BA48390" w:rsidR="00811310" w:rsidRPr="00E960D9" w:rsidRDefault="00A14661" w:rsidP="000B44B0">
      <w:pPr>
        <w:spacing w:before="240" w:after="120"/>
        <w:ind w:right="-170"/>
        <w:jc w:val="left"/>
        <w:rPr>
          <w:lang w:eastAsia="zh-CN"/>
        </w:rPr>
      </w:pPr>
      <w:r>
        <w:rPr>
          <w:rFonts w:ascii="SimSun" w:eastAsia="SimSun" w:hAnsi="SimSun" w:hint="eastAsia"/>
          <w:lang w:eastAsia="zh-CN"/>
        </w:rPr>
        <w:t>注：</w:t>
      </w:r>
      <w:r w:rsidR="00340B3D">
        <w:rPr>
          <w:lang w:eastAsia="zh-CN"/>
        </w:rPr>
        <w:tab/>
      </w:r>
      <w:r w:rsidRPr="008B262E">
        <w:rPr>
          <w:rFonts w:hint="eastAsia"/>
          <w:color w:val="000000" w:themeColor="text1"/>
          <w:szCs w:val="21"/>
          <w:lang w:eastAsia="zh-CN"/>
        </w:rPr>
        <w:t>《技术规则》（</w:t>
      </w:r>
      <w:r w:rsidRPr="008B262E">
        <w:rPr>
          <w:color w:val="000000" w:themeColor="text1"/>
          <w:szCs w:val="21"/>
          <w:lang w:eastAsia="zh-CN"/>
        </w:rPr>
        <w:t>WMO-No.49</w:t>
      </w:r>
      <w:r w:rsidRPr="008B262E">
        <w:rPr>
          <w:rFonts w:hint="eastAsia"/>
          <w:color w:val="000000" w:themeColor="text1"/>
          <w:szCs w:val="21"/>
          <w:lang w:eastAsia="zh-CN"/>
        </w:rPr>
        <w:t>）第二卷“国际空中航行气象服务”</w:t>
      </w:r>
      <w:r>
        <w:rPr>
          <w:rFonts w:hint="eastAsia"/>
          <w:color w:val="000000" w:themeColor="text1"/>
          <w:szCs w:val="21"/>
          <w:lang w:eastAsia="zh-CN"/>
        </w:rPr>
        <w:t>包括</w:t>
      </w:r>
      <w:r w:rsidR="002063E1" w:rsidRPr="002063E1">
        <w:rPr>
          <w:rFonts w:ascii="Microsoft YaHei" w:eastAsia="SimSun" w:hAnsi="Microsoft YaHei" w:cs="Microsoft YaHei" w:hint="eastAsia"/>
          <w:color w:val="000000" w:themeColor="text1"/>
          <w:szCs w:val="21"/>
          <w:lang w:eastAsia="zh-CN"/>
        </w:rPr>
        <w:t>以下</w:t>
      </w:r>
      <w:r>
        <w:rPr>
          <w:rFonts w:hint="eastAsia"/>
          <w:color w:val="000000" w:themeColor="text1"/>
          <w:szCs w:val="21"/>
          <w:lang w:eastAsia="zh-CN"/>
        </w:rPr>
        <w:t>四个部分</w:t>
      </w:r>
      <w:r>
        <w:rPr>
          <w:rFonts w:ascii="SimSun" w:eastAsia="SimSun" w:hAnsi="SimSun" w:hint="eastAsia"/>
          <w:color w:val="000000" w:themeColor="text1"/>
          <w:szCs w:val="21"/>
          <w:lang w:eastAsia="zh-CN"/>
        </w:rPr>
        <w:t>：</w:t>
      </w: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7"/>
        <w:gridCol w:w="307"/>
        <w:gridCol w:w="7222"/>
      </w:tblGrid>
      <w:tr w:rsidR="00811310" w:rsidRPr="00E960D9" w14:paraId="085FBDED" w14:textId="77777777" w:rsidTr="00F84856">
        <w:trPr>
          <w:trHeight w:val="561"/>
        </w:trPr>
        <w:tc>
          <w:tcPr>
            <w:tcW w:w="2247" w:type="dxa"/>
            <w:hideMark/>
          </w:tcPr>
          <w:p w14:paraId="6D2AABCC" w14:textId="1D5A1DA8" w:rsidR="00811310" w:rsidRPr="00E960D9" w:rsidRDefault="00A14661">
            <w:pPr>
              <w:jc w:val="right"/>
            </w:pPr>
            <w:r>
              <w:rPr>
                <w:rFonts w:ascii="SimSun" w:eastAsia="SimSun" w:hAnsi="SimSun" w:hint="eastAsia"/>
                <w:lang w:eastAsia="zh-CN"/>
              </w:rPr>
              <w:t>第一部分</w:t>
            </w:r>
          </w:p>
        </w:tc>
        <w:tc>
          <w:tcPr>
            <w:tcW w:w="307" w:type="dxa"/>
            <w:hideMark/>
          </w:tcPr>
          <w:p w14:paraId="190D9FEE" w14:textId="77777777" w:rsidR="00811310" w:rsidRPr="00E960D9" w:rsidRDefault="00811310">
            <w:pPr>
              <w:jc w:val="center"/>
            </w:pPr>
            <w:r w:rsidRPr="00E960D9">
              <w:t>:</w:t>
            </w:r>
          </w:p>
        </w:tc>
        <w:tc>
          <w:tcPr>
            <w:tcW w:w="7222" w:type="dxa"/>
            <w:hideMark/>
          </w:tcPr>
          <w:p w14:paraId="3ABD39D0" w14:textId="58E22043" w:rsidR="00811310" w:rsidRPr="00E960D9" w:rsidRDefault="00FD1F27" w:rsidP="00FD1F27">
            <w:pPr>
              <w:jc w:val="left"/>
              <w:rPr>
                <w:lang w:eastAsia="zh-CN"/>
              </w:rPr>
            </w:pPr>
            <w:r w:rsidRPr="00FD1F27">
              <w:rPr>
                <w:rFonts w:hint="eastAsia"/>
                <w:lang w:eastAsia="zh-CN"/>
              </w:rPr>
              <w:t>国际标准和推荐规范：核心标准和推荐规范</w:t>
            </w:r>
          </w:p>
        </w:tc>
      </w:tr>
      <w:tr w:rsidR="00811310" w:rsidRPr="00E960D9" w14:paraId="5A627821" w14:textId="77777777" w:rsidTr="00F84856">
        <w:trPr>
          <w:trHeight w:val="551"/>
        </w:trPr>
        <w:tc>
          <w:tcPr>
            <w:tcW w:w="2247" w:type="dxa"/>
            <w:hideMark/>
          </w:tcPr>
          <w:p w14:paraId="5C05ED03" w14:textId="55AEF6C7" w:rsidR="00811310" w:rsidRPr="00E960D9" w:rsidRDefault="00A14661">
            <w:pPr>
              <w:jc w:val="right"/>
            </w:pPr>
            <w:r>
              <w:rPr>
                <w:rFonts w:ascii="SimSun" w:eastAsia="SimSun" w:hAnsi="SimSun" w:hint="eastAsia"/>
                <w:lang w:eastAsia="zh-CN"/>
              </w:rPr>
              <w:t>第二部分</w:t>
            </w:r>
          </w:p>
        </w:tc>
        <w:tc>
          <w:tcPr>
            <w:tcW w:w="307" w:type="dxa"/>
            <w:hideMark/>
          </w:tcPr>
          <w:p w14:paraId="6A62639B" w14:textId="77777777" w:rsidR="00811310" w:rsidRPr="00E960D9" w:rsidRDefault="00811310">
            <w:pPr>
              <w:jc w:val="center"/>
            </w:pPr>
            <w:r w:rsidRPr="00E960D9">
              <w:t>:</w:t>
            </w:r>
          </w:p>
        </w:tc>
        <w:tc>
          <w:tcPr>
            <w:tcW w:w="7222" w:type="dxa"/>
            <w:hideMark/>
          </w:tcPr>
          <w:p w14:paraId="5B941124" w14:textId="03E3D7D7" w:rsidR="00811310" w:rsidRPr="00E960D9" w:rsidRDefault="00FD1F27" w:rsidP="00FD1F27">
            <w:pPr>
              <w:jc w:val="left"/>
              <w:rPr>
                <w:lang w:eastAsia="zh-CN"/>
              </w:rPr>
            </w:pPr>
            <w:r w:rsidRPr="00FD1F27">
              <w:rPr>
                <w:rFonts w:hint="eastAsia"/>
                <w:lang w:eastAsia="zh-CN"/>
              </w:rPr>
              <w:t>国际标准和推荐规范：附录和附篇</w:t>
            </w:r>
          </w:p>
        </w:tc>
      </w:tr>
      <w:tr w:rsidR="00811310" w:rsidRPr="00E960D9" w14:paraId="376317B3" w14:textId="77777777" w:rsidTr="00F84856">
        <w:trPr>
          <w:trHeight w:val="294"/>
        </w:trPr>
        <w:tc>
          <w:tcPr>
            <w:tcW w:w="2247" w:type="dxa"/>
            <w:hideMark/>
          </w:tcPr>
          <w:p w14:paraId="0EA772F7" w14:textId="7DDA50F4" w:rsidR="00811310" w:rsidRPr="00E960D9" w:rsidRDefault="00A14661">
            <w:pPr>
              <w:jc w:val="right"/>
            </w:pPr>
            <w:r>
              <w:rPr>
                <w:rFonts w:ascii="SimSun" w:eastAsia="SimSun" w:hAnsi="SimSun" w:hint="eastAsia"/>
                <w:lang w:eastAsia="zh-CN"/>
              </w:rPr>
              <w:t>第三部分</w:t>
            </w:r>
          </w:p>
        </w:tc>
        <w:tc>
          <w:tcPr>
            <w:tcW w:w="307" w:type="dxa"/>
            <w:hideMark/>
          </w:tcPr>
          <w:p w14:paraId="48F23390" w14:textId="77777777" w:rsidR="00811310" w:rsidRPr="00E960D9" w:rsidRDefault="00811310">
            <w:pPr>
              <w:jc w:val="center"/>
            </w:pPr>
            <w:r w:rsidRPr="00E960D9">
              <w:t>:</w:t>
            </w:r>
          </w:p>
        </w:tc>
        <w:tc>
          <w:tcPr>
            <w:tcW w:w="7222" w:type="dxa"/>
            <w:hideMark/>
          </w:tcPr>
          <w:p w14:paraId="0EB1003F" w14:textId="06BC6199" w:rsidR="00811310" w:rsidRPr="00E960D9" w:rsidRDefault="00FD1F27" w:rsidP="00FD1F27">
            <w:pPr>
              <w:jc w:val="left"/>
            </w:pPr>
            <w:proofErr w:type="spellStart"/>
            <w:r>
              <w:t>航空气候</w:t>
            </w:r>
            <w:proofErr w:type="spellEnd"/>
          </w:p>
        </w:tc>
      </w:tr>
      <w:tr w:rsidR="00811310" w:rsidRPr="00E960D9" w14:paraId="4DD83C43" w14:textId="77777777" w:rsidTr="00F84856">
        <w:trPr>
          <w:trHeight w:val="425"/>
        </w:trPr>
        <w:tc>
          <w:tcPr>
            <w:tcW w:w="2247" w:type="dxa"/>
            <w:hideMark/>
          </w:tcPr>
          <w:p w14:paraId="6F910B4F" w14:textId="06BCC8DE" w:rsidR="00811310" w:rsidRPr="00E960D9" w:rsidRDefault="00A14661">
            <w:pPr>
              <w:jc w:val="right"/>
            </w:pPr>
            <w:r>
              <w:rPr>
                <w:rFonts w:ascii="SimSun" w:eastAsia="SimSun" w:hAnsi="SimSun" w:hint="eastAsia"/>
                <w:lang w:eastAsia="zh-CN"/>
              </w:rPr>
              <w:t>第四部分</w:t>
            </w:r>
          </w:p>
        </w:tc>
        <w:tc>
          <w:tcPr>
            <w:tcW w:w="307" w:type="dxa"/>
            <w:hideMark/>
          </w:tcPr>
          <w:p w14:paraId="2A6BDB5F" w14:textId="77777777" w:rsidR="00811310" w:rsidRPr="00E960D9" w:rsidRDefault="00811310">
            <w:pPr>
              <w:jc w:val="center"/>
            </w:pPr>
            <w:r w:rsidRPr="00E960D9">
              <w:t>:</w:t>
            </w:r>
          </w:p>
        </w:tc>
        <w:tc>
          <w:tcPr>
            <w:tcW w:w="7222" w:type="dxa"/>
            <w:hideMark/>
          </w:tcPr>
          <w:p w14:paraId="06CBA727" w14:textId="45BA650E" w:rsidR="00811310" w:rsidRPr="00E960D9" w:rsidRDefault="00FD1F27" w:rsidP="00FD1F27">
            <w:pPr>
              <w:jc w:val="left"/>
              <w:rPr>
                <w:lang w:eastAsia="zh-CN"/>
              </w:rPr>
            </w:pPr>
            <w:r>
              <w:rPr>
                <w:lang w:eastAsia="zh-CN"/>
              </w:rPr>
              <w:t>飞行文件的格式和准备</w:t>
            </w:r>
          </w:p>
        </w:tc>
      </w:tr>
    </w:tbl>
    <w:p w14:paraId="7B8CBFE9" w14:textId="390C0901" w:rsidR="00811310" w:rsidRPr="00E960D9" w:rsidRDefault="00F84856" w:rsidP="00B07EEE">
      <w:pPr>
        <w:spacing w:before="240" w:after="240"/>
        <w:ind w:right="-170"/>
        <w:jc w:val="left"/>
        <w:rPr>
          <w:rFonts w:eastAsia="SimSun"/>
          <w:lang w:eastAsia="zh-CN"/>
        </w:rPr>
      </w:pPr>
      <w:r w:rsidRPr="002E61D8">
        <w:t>WMO-No.49</w:t>
      </w:r>
      <w:proofErr w:type="spellStart"/>
      <w:r w:rsidRPr="002E61D8">
        <w:rPr>
          <w:rFonts w:ascii="SimSun" w:eastAsia="SimSun" w:hAnsi="SimSun" w:cs="SimSun" w:hint="eastAsia"/>
        </w:rPr>
        <w:t>第二卷的第一和第二部分</w:t>
      </w:r>
      <w:proofErr w:type="spellEnd"/>
      <w:r>
        <w:rPr>
          <w:rFonts w:ascii="SimSun" w:eastAsia="SimSun" w:hAnsi="SimSun" w:cs="SimSun" w:hint="eastAsia"/>
          <w:lang w:eastAsia="zh-CN"/>
        </w:rPr>
        <w:t>与</w:t>
      </w:r>
      <w:r w:rsidRPr="002E61D8">
        <w:t>ICAO</w:t>
      </w:r>
      <w:proofErr w:type="spellStart"/>
      <w:r w:rsidRPr="002E61D8">
        <w:rPr>
          <w:rFonts w:ascii="SimSun" w:eastAsia="SimSun" w:hAnsi="SimSun" w:cs="SimSun" w:hint="eastAsia"/>
        </w:rPr>
        <w:t>附件</w:t>
      </w:r>
      <w:proofErr w:type="spellEnd"/>
      <w:r w:rsidRPr="002E61D8">
        <w:t>3</w:t>
      </w:r>
      <w:r w:rsidRPr="00B63FB1">
        <w:rPr>
          <w:rFonts w:ascii="SimSun" w:eastAsia="SimSun" w:hAnsi="SimSun"/>
          <w:color w:val="000000" w:themeColor="text1"/>
          <w:szCs w:val="21"/>
          <w:lang w:eastAsia="zh-CN"/>
        </w:rPr>
        <w:t>“</w:t>
      </w:r>
      <w:proofErr w:type="gramStart"/>
      <w:r w:rsidRPr="00B63FB1">
        <w:rPr>
          <w:rFonts w:ascii="SimSun" w:eastAsia="SimSun" w:hAnsi="SimSun" w:hint="eastAsia"/>
          <w:color w:val="000000" w:themeColor="text1"/>
          <w:szCs w:val="21"/>
          <w:lang w:eastAsia="zh-CN"/>
        </w:rPr>
        <w:t>国际空中航行气象服务”</w:t>
      </w:r>
      <w:r>
        <w:rPr>
          <w:rFonts w:ascii="SimSun" w:eastAsia="SimSun" w:hAnsi="SimSun" w:hint="eastAsia"/>
          <w:color w:val="000000" w:themeColor="text1"/>
          <w:szCs w:val="21"/>
          <w:lang w:eastAsia="zh-CN"/>
        </w:rPr>
        <w:t>重复</w:t>
      </w:r>
      <w:proofErr w:type="gramEnd"/>
      <w:r w:rsidRPr="002E61D8">
        <w:rPr>
          <w:rFonts w:ascii="SimSun" w:eastAsia="SimSun" w:hAnsi="SimSun" w:cs="SimSun" w:hint="eastAsia"/>
        </w:rPr>
        <w:t>，而</w:t>
      </w:r>
      <w:r w:rsidRPr="002E61D8">
        <w:t>WMO-No.49</w:t>
      </w:r>
      <w:proofErr w:type="spellStart"/>
      <w:r w:rsidRPr="002E61D8">
        <w:rPr>
          <w:rFonts w:ascii="SimSun" w:eastAsia="SimSun" w:hAnsi="SimSun" w:cs="SimSun" w:hint="eastAsia"/>
        </w:rPr>
        <w:t>第二卷的第三和第四部分</w:t>
      </w:r>
      <w:proofErr w:type="spellEnd"/>
      <w:r w:rsidR="00941BCC">
        <w:rPr>
          <w:rFonts w:ascii="SimSun" w:eastAsia="SimSun" w:hAnsi="SimSun" w:cs="SimSun" w:hint="eastAsia"/>
          <w:lang w:eastAsia="zh-CN"/>
        </w:rPr>
        <w:t>为</w:t>
      </w:r>
      <w:r w:rsidRPr="002E61D8">
        <w:t>WMO</w:t>
      </w:r>
      <w:proofErr w:type="spellStart"/>
      <w:r w:rsidRPr="002E61D8">
        <w:rPr>
          <w:rFonts w:ascii="SimSun" w:eastAsia="SimSun" w:hAnsi="SimSun" w:cs="SimSun" w:hint="eastAsia"/>
        </w:rPr>
        <w:t>出版物</w:t>
      </w:r>
      <w:r w:rsidR="00941BCC" w:rsidRPr="002E61D8">
        <w:rPr>
          <w:rFonts w:ascii="SimSun" w:eastAsia="SimSun" w:hAnsi="SimSun" w:cs="SimSun" w:hint="eastAsia"/>
        </w:rPr>
        <w:t>所独有</w:t>
      </w:r>
      <w:proofErr w:type="spellEnd"/>
      <w:r>
        <w:rPr>
          <w:rFonts w:ascii="SimSun" w:eastAsia="SimSun" w:hAnsi="SimSun" w:hint="eastAsia"/>
          <w:lang w:eastAsia="zh-CN"/>
        </w:rPr>
        <w:t>。</w:t>
      </w:r>
      <w:r w:rsidR="00811310" w:rsidRPr="00E960D9">
        <w:t xml:space="preserve"> </w:t>
      </w:r>
    </w:p>
    <w:p w14:paraId="61AB4B39" w14:textId="77777777" w:rsidR="00D52FCE" w:rsidRPr="00874431" w:rsidRDefault="00D52FCE" w:rsidP="00811310">
      <w:r w:rsidRPr="00E960D9">
        <w:rPr>
          <w:b/>
          <w:bCs/>
        </w:rPr>
        <w:br w:type="page"/>
      </w:r>
    </w:p>
    <w:p w14:paraId="3C146715" w14:textId="54939754" w:rsidR="00811310" w:rsidRPr="006E5204" w:rsidRDefault="00B90911" w:rsidP="006E5204">
      <w:pPr>
        <w:spacing w:after="240"/>
        <w:jc w:val="left"/>
        <w:rPr>
          <w:b/>
          <w:bCs/>
          <w:lang w:eastAsia="zh-CN"/>
        </w:rPr>
      </w:pPr>
      <w:r w:rsidRPr="00B90911">
        <w:rPr>
          <w:rFonts w:ascii="Microsoft YaHei" w:eastAsia="Microsoft YaHei" w:hAnsi="Microsoft YaHei"/>
          <w:b/>
          <w:bCs/>
          <w:lang w:eastAsia="zh-CN"/>
        </w:rPr>
        <w:lastRenderedPageBreak/>
        <w:t>行动计划摘要</w:t>
      </w:r>
    </w:p>
    <w:p w14:paraId="75C351BD" w14:textId="71DF8885" w:rsidR="00811310" w:rsidRPr="00E960D9" w:rsidRDefault="0031784C" w:rsidP="00811310">
      <w:pPr>
        <w:rPr>
          <w:lang w:eastAsia="zh-CN"/>
        </w:rPr>
      </w:pPr>
      <w:r>
        <w:rPr>
          <w:rFonts w:ascii="Microsoft YaHei" w:eastAsia="Microsoft YaHei" w:hAnsi="Microsoft YaHei" w:cs="Microsoft YaHei" w:hint="eastAsia"/>
          <w:lang w:eastAsia="zh-CN"/>
        </w:rPr>
        <w:t>终止</w:t>
      </w:r>
      <w:r w:rsidR="00811310" w:rsidRPr="00E960D9">
        <w:rPr>
          <w:lang w:eastAsia="zh-CN"/>
        </w:rPr>
        <w:t>WMO-No.</w:t>
      </w:r>
      <w:r w:rsidR="009C2C91">
        <w:rPr>
          <w:lang w:eastAsia="zh-CN"/>
        </w:rPr>
        <w:t> </w:t>
      </w:r>
      <w:r w:rsidR="00811310" w:rsidRPr="00E960D9">
        <w:rPr>
          <w:lang w:eastAsia="zh-CN"/>
        </w:rPr>
        <w:t>49</w:t>
      </w:r>
      <w:r w:rsidR="00B90911">
        <w:rPr>
          <w:lang w:eastAsia="zh-CN"/>
        </w:rPr>
        <w:t>第二卷的两个阶段如下</w:t>
      </w:r>
      <w:r w:rsidR="00B90911">
        <w:rPr>
          <w:rFonts w:ascii="SimSun" w:eastAsia="SimSun" w:hAnsi="SimSun" w:hint="eastAsia"/>
          <w:lang w:eastAsia="zh-CN"/>
        </w:rPr>
        <w:t>：</w:t>
      </w:r>
    </w:p>
    <w:p w14:paraId="32A13D2D" w14:textId="403B4ABD" w:rsidR="00811310" w:rsidRPr="00B90911" w:rsidRDefault="00B90911" w:rsidP="009C2C91">
      <w:pPr>
        <w:spacing w:before="240" w:after="240"/>
        <w:jc w:val="left"/>
        <w:rPr>
          <w:rFonts w:eastAsia="SimSun"/>
          <w:lang w:eastAsia="zh-CN"/>
        </w:rPr>
      </w:pPr>
      <w:r>
        <w:rPr>
          <w:rFonts w:ascii="SimSun" w:eastAsia="SimSun" w:hAnsi="SimSun" w:hint="eastAsia"/>
          <w:lang w:eastAsia="zh-CN"/>
        </w:rPr>
        <w:t>第</w:t>
      </w:r>
      <w:r>
        <w:rPr>
          <w:lang w:eastAsia="zh-CN"/>
        </w:rPr>
        <w:t>1</w:t>
      </w:r>
      <w:r>
        <w:rPr>
          <w:lang w:eastAsia="zh-CN"/>
        </w:rPr>
        <w:t>阶段</w:t>
      </w:r>
      <w:r>
        <w:rPr>
          <w:rFonts w:ascii="SimSun" w:eastAsia="SimSun" w:hAnsi="SimSun" w:hint="eastAsia"/>
          <w:lang w:eastAsia="zh-CN"/>
        </w:rPr>
        <w:t>：</w:t>
      </w:r>
      <w:r w:rsidR="00811310" w:rsidRPr="00E960D9">
        <w:rPr>
          <w:lang w:eastAsia="zh-CN"/>
        </w:rPr>
        <w:tab/>
      </w:r>
      <w:r w:rsidR="00811310" w:rsidRPr="000B44B0">
        <w:rPr>
          <w:lang w:eastAsia="zh-CN"/>
        </w:rPr>
        <w:t>2023</w:t>
      </w:r>
      <w:r>
        <w:rPr>
          <w:rFonts w:ascii="SimSun" w:eastAsia="SimSun" w:hAnsi="SimSun" w:hint="eastAsia"/>
          <w:lang w:eastAsia="zh-CN"/>
        </w:rPr>
        <w:t>年</w:t>
      </w:r>
      <w:r>
        <w:rPr>
          <w:rFonts w:eastAsia="SimSun" w:hint="eastAsia"/>
          <w:lang w:eastAsia="zh-CN"/>
        </w:rPr>
        <w:t>1</w:t>
      </w:r>
      <w:r>
        <w:rPr>
          <w:rFonts w:eastAsia="SimSun"/>
          <w:lang w:eastAsia="zh-CN"/>
        </w:rPr>
        <w:t>2</w:t>
      </w:r>
      <w:r>
        <w:rPr>
          <w:rFonts w:eastAsia="SimSun"/>
          <w:lang w:eastAsia="zh-CN"/>
        </w:rPr>
        <w:t>月</w:t>
      </w:r>
      <w:r>
        <w:rPr>
          <w:rFonts w:eastAsia="SimSun" w:hint="eastAsia"/>
          <w:lang w:eastAsia="zh-CN"/>
        </w:rPr>
        <w:t>3</w:t>
      </w:r>
      <w:r>
        <w:rPr>
          <w:rFonts w:eastAsia="SimSun"/>
          <w:lang w:eastAsia="zh-CN"/>
        </w:rPr>
        <w:t>1</w:t>
      </w:r>
      <w:r>
        <w:rPr>
          <w:rFonts w:eastAsia="SimSun"/>
          <w:lang w:eastAsia="zh-CN"/>
        </w:rPr>
        <w:t>日</w:t>
      </w:r>
      <w:r w:rsidR="0031784C">
        <w:rPr>
          <w:rFonts w:eastAsia="SimSun"/>
          <w:lang w:eastAsia="zh-CN"/>
        </w:rPr>
        <w:t>终止</w:t>
      </w:r>
      <w:r>
        <w:rPr>
          <w:rFonts w:eastAsia="SimSun"/>
          <w:lang w:eastAsia="zh-CN"/>
        </w:rPr>
        <w:t>第一部分和第二部分</w:t>
      </w:r>
      <w:r>
        <w:rPr>
          <w:rFonts w:eastAsia="SimSun" w:hint="eastAsia"/>
          <w:lang w:eastAsia="zh-CN"/>
        </w:rPr>
        <w:t>。</w:t>
      </w:r>
    </w:p>
    <w:p w14:paraId="3A051ADD" w14:textId="6B91E4CD" w:rsidR="00811310" w:rsidRPr="006E5204" w:rsidRDefault="00B90911" w:rsidP="003105DF">
      <w:pPr>
        <w:ind w:left="1134" w:right="-170" w:hanging="1134"/>
        <w:jc w:val="left"/>
        <w:rPr>
          <w:lang w:eastAsia="zh-CN"/>
        </w:rPr>
      </w:pPr>
      <w:r>
        <w:rPr>
          <w:rFonts w:ascii="SimSun" w:eastAsia="SimSun" w:hAnsi="SimSun" w:hint="eastAsia"/>
          <w:lang w:eastAsia="zh-CN"/>
        </w:rPr>
        <w:t>第</w:t>
      </w:r>
      <w:r>
        <w:rPr>
          <w:lang w:eastAsia="zh-CN"/>
        </w:rPr>
        <w:t>2</w:t>
      </w:r>
      <w:r>
        <w:rPr>
          <w:lang w:eastAsia="zh-CN"/>
        </w:rPr>
        <w:t>阶段</w:t>
      </w:r>
      <w:r>
        <w:rPr>
          <w:rFonts w:ascii="SimSun" w:eastAsia="SimSun" w:hAnsi="SimSun" w:hint="eastAsia"/>
          <w:lang w:eastAsia="zh-CN"/>
        </w:rPr>
        <w:t>：</w:t>
      </w:r>
      <w:r w:rsidR="00811310" w:rsidRPr="00E960D9">
        <w:rPr>
          <w:lang w:eastAsia="zh-CN"/>
        </w:rPr>
        <w:tab/>
      </w:r>
      <w:r w:rsidR="00445EF1" w:rsidRPr="00445EF1">
        <w:rPr>
          <w:rFonts w:ascii="SimSun" w:eastAsia="SimSun" w:hAnsi="SimSun" w:cs="SimSun" w:hint="eastAsia"/>
          <w:lang w:eastAsia="zh-CN"/>
        </w:rPr>
        <w:t>在</w:t>
      </w:r>
      <w:r w:rsidR="00445EF1" w:rsidRPr="00445EF1">
        <w:rPr>
          <w:lang w:eastAsia="zh-CN"/>
        </w:rPr>
        <w:t>ICAO</w:t>
      </w:r>
      <w:r w:rsidR="00445EF1" w:rsidRPr="00445EF1">
        <w:rPr>
          <w:rFonts w:ascii="SimSun" w:eastAsia="SimSun" w:hAnsi="SimSun" w:cs="SimSun" w:hint="eastAsia"/>
          <w:lang w:eastAsia="zh-CN"/>
        </w:rPr>
        <w:t>《</w:t>
      </w:r>
      <w:r w:rsidR="00337978">
        <w:rPr>
          <w:rFonts w:ascii="SimSun" w:eastAsia="SimSun" w:hAnsi="SimSun" w:cs="SimSun" w:hint="eastAsia"/>
          <w:lang w:eastAsia="zh-CN"/>
        </w:rPr>
        <w:t>空中航行服务程序</w:t>
      </w:r>
      <w:r w:rsidR="00445EF1" w:rsidRPr="00445EF1">
        <w:rPr>
          <w:lang w:eastAsia="zh-CN"/>
        </w:rPr>
        <w:t>-</w:t>
      </w:r>
      <w:r w:rsidR="00445EF1" w:rsidRPr="00445EF1">
        <w:rPr>
          <w:rFonts w:ascii="SimSun" w:eastAsia="SimSun" w:hAnsi="SimSun" w:cs="SimSun" w:hint="eastAsia"/>
          <w:lang w:eastAsia="zh-CN"/>
        </w:rPr>
        <w:t>气象》</w:t>
      </w:r>
      <w:r w:rsidR="00445EF1" w:rsidRPr="00445EF1">
        <w:rPr>
          <w:lang w:eastAsia="zh-CN"/>
        </w:rPr>
        <w:t xml:space="preserve"> (PANS-MET)</w:t>
      </w:r>
      <w:r w:rsidR="00445EF1" w:rsidRPr="00445EF1">
        <w:rPr>
          <w:rFonts w:ascii="SimSun" w:eastAsia="SimSun" w:hAnsi="SimSun" w:cs="SimSun" w:hint="eastAsia"/>
          <w:lang w:eastAsia="zh-CN"/>
        </w:rPr>
        <w:t>（</w:t>
      </w:r>
      <w:r w:rsidR="00445EF1" w:rsidRPr="00445EF1">
        <w:rPr>
          <w:lang w:eastAsia="zh-CN"/>
        </w:rPr>
        <w:t>10157</w:t>
      </w:r>
      <w:r w:rsidR="00445EF1" w:rsidRPr="00445EF1">
        <w:rPr>
          <w:rFonts w:ascii="SimSun" w:eastAsia="SimSun" w:hAnsi="SimSun" w:cs="SimSun" w:hint="eastAsia"/>
          <w:lang w:eastAsia="zh-CN"/>
        </w:rPr>
        <w:t>号文件）修订版完成后，</w:t>
      </w:r>
      <w:r w:rsidR="0031784C">
        <w:rPr>
          <w:rFonts w:ascii="SimSun" w:eastAsia="SimSun" w:hAnsi="SimSun" w:cs="SimSun" w:hint="eastAsia"/>
          <w:lang w:eastAsia="zh-CN"/>
        </w:rPr>
        <w:t>终止</w:t>
      </w:r>
      <w:r w:rsidR="00445EF1" w:rsidRPr="00445EF1">
        <w:rPr>
          <w:rFonts w:ascii="SimSun" w:eastAsia="SimSun" w:hAnsi="SimSun" w:cs="SimSun" w:hint="eastAsia"/>
          <w:lang w:eastAsia="zh-CN"/>
        </w:rPr>
        <w:t>第三部分和第四部分（暂定</w:t>
      </w:r>
      <w:r w:rsidR="00445EF1" w:rsidRPr="00445EF1">
        <w:rPr>
          <w:lang w:eastAsia="zh-CN"/>
        </w:rPr>
        <w:t>2026</w:t>
      </w:r>
      <w:r w:rsidR="00445EF1" w:rsidRPr="00445EF1">
        <w:rPr>
          <w:rFonts w:ascii="SimSun" w:eastAsia="SimSun" w:hAnsi="SimSun" w:cs="SimSun" w:hint="eastAsia"/>
          <w:lang w:eastAsia="zh-CN"/>
        </w:rPr>
        <w:t>年</w:t>
      </w:r>
      <w:r w:rsidR="00445EF1" w:rsidRPr="00445EF1">
        <w:rPr>
          <w:lang w:eastAsia="zh-CN"/>
        </w:rPr>
        <w:t>11</w:t>
      </w:r>
      <w:r w:rsidR="00445EF1" w:rsidRPr="00445EF1">
        <w:rPr>
          <w:rFonts w:ascii="SimSun" w:eastAsia="SimSun" w:hAnsi="SimSun" w:cs="SimSun" w:hint="eastAsia"/>
          <w:lang w:eastAsia="zh-CN"/>
        </w:rPr>
        <w:t>月）。</w:t>
      </w:r>
    </w:p>
    <w:p w14:paraId="070A10D1" w14:textId="6B612CAA" w:rsidR="00811310" w:rsidRPr="00E960D9" w:rsidRDefault="00041B7A" w:rsidP="006E5204">
      <w:pPr>
        <w:spacing w:before="240" w:after="240"/>
        <w:jc w:val="left"/>
        <w:rPr>
          <w:b/>
          <w:bCs/>
        </w:rPr>
      </w:pPr>
      <w:proofErr w:type="spellStart"/>
      <w:r w:rsidRPr="00041B7A">
        <w:rPr>
          <w:rFonts w:ascii="Microsoft YaHei" w:eastAsia="Microsoft YaHei" w:hAnsi="Microsoft YaHei"/>
          <w:b/>
          <w:bCs/>
        </w:rPr>
        <w:t>行动计划详情</w:t>
      </w:r>
      <w:proofErr w:type="spellEnd"/>
    </w:p>
    <w:p w14:paraId="675524AD" w14:textId="07E23D40" w:rsidR="00811310" w:rsidRPr="00041B7A" w:rsidRDefault="00811310" w:rsidP="003105DF">
      <w:pPr>
        <w:spacing w:before="240" w:after="120"/>
        <w:jc w:val="left"/>
        <w:rPr>
          <w:rFonts w:ascii="Microsoft YaHei" w:eastAsia="Microsoft YaHei" w:hAnsi="Microsoft YaHei"/>
          <w:b/>
          <w:bCs/>
        </w:rPr>
      </w:pPr>
      <w:r w:rsidRPr="00041B7A">
        <w:rPr>
          <w:rFonts w:ascii="Microsoft YaHei" w:eastAsia="Microsoft YaHei" w:hAnsi="Microsoft YaHei"/>
          <w:b/>
          <w:bCs/>
        </w:rPr>
        <w:t>2022</w:t>
      </w:r>
      <w:r w:rsidR="00041B7A" w:rsidRPr="00041B7A">
        <w:rPr>
          <w:rFonts w:ascii="Microsoft YaHei" w:eastAsia="Microsoft YaHei" w:hAnsi="Microsoft YaHei" w:hint="eastAsia"/>
          <w:b/>
          <w:bCs/>
          <w:lang w:eastAsia="zh-CN"/>
        </w:rPr>
        <w:t>年</w:t>
      </w:r>
      <w:r w:rsidR="00041B7A" w:rsidRPr="00041B7A">
        <w:rPr>
          <w:rFonts w:ascii="Microsoft YaHei" w:eastAsia="Microsoft YaHei" w:hAnsi="Microsoft YaHei"/>
          <w:b/>
          <w:bCs/>
        </w:rPr>
        <w:t>和</w:t>
      </w:r>
      <w:r w:rsidRPr="00041B7A">
        <w:rPr>
          <w:rFonts w:ascii="Microsoft YaHei" w:eastAsia="Microsoft YaHei" w:hAnsi="Microsoft YaHei"/>
          <w:b/>
          <w:bCs/>
        </w:rPr>
        <w:t>2023</w:t>
      </w:r>
      <w:r w:rsidR="00041B7A" w:rsidRPr="00041B7A">
        <w:rPr>
          <w:rFonts w:ascii="Microsoft YaHei" w:eastAsia="Microsoft YaHei" w:hAnsi="Microsoft YaHei"/>
          <w:b/>
          <w:bCs/>
        </w:rPr>
        <w:t>年</w:t>
      </w:r>
    </w:p>
    <w:tbl>
      <w:tblPr>
        <w:tblStyle w:val="TableGrid"/>
        <w:tblW w:w="9776" w:type="dxa"/>
        <w:tblLook w:val="04A0" w:firstRow="1" w:lastRow="0" w:firstColumn="1" w:lastColumn="0" w:noHBand="0" w:noVBand="1"/>
      </w:tblPr>
      <w:tblGrid>
        <w:gridCol w:w="3823"/>
        <w:gridCol w:w="478"/>
        <w:gridCol w:w="478"/>
        <w:gridCol w:w="477"/>
        <w:gridCol w:w="477"/>
        <w:gridCol w:w="477"/>
        <w:gridCol w:w="477"/>
        <w:gridCol w:w="477"/>
        <w:gridCol w:w="477"/>
        <w:gridCol w:w="2135"/>
      </w:tblGrid>
      <w:tr w:rsidR="00811310" w:rsidRPr="00E960D9" w14:paraId="0B2A8C38" w14:textId="77777777" w:rsidTr="00811310">
        <w:tc>
          <w:tcPr>
            <w:tcW w:w="3823" w:type="dxa"/>
            <w:vMerge w:val="restart"/>
            <w:tcBorders>
              <w:top w:val="single" w:sz="4" w:space="0" w:color="auto"/>
              <w:left w:val="single" w:sz="4" w:space="0" w:color="auto"/>
              <w:bottom w:val="single" w:sz="4" w:space="0" w:color="auto"/>
              <w:right w:val="single" w:sz="4" w:space="0" w:color="auto"/>
            </w:tcBorders>
            <w:hideMark/>
          </w:tcPr>
          <w:p w14:paraId="486CDFEE" w14:textId="37DFA023" w:rsidR="00811310" w:rsidRPr="00041B7A" w:rsidRDefault="00041B7A">
            <w:pPr>
              <w:rPr>
                <w:rFonts w:ascii="Microsoft YaHei" w:eastAsia="Microsoft YaHei" w:hAnsi="Microsoft YaHei"/>
                <w:b/>
                <w:bCs/>
                <w:sz w:val="16"/>
                <w:szCs w:val="16"/>
                <w:lang w:eastAsia="zh-CN"/>
              </w:rPr>
            </w:pPr>
            <w:r w:rsidRPr="00041B7A">
              <w:rPr>
                <w:rFonts w:ascii="Microsoft YaHei" w:eastAsia="Microsoft YaHei" w:hAnsi="Microsoft YaHei" w:cs="SimSun" w:hint="eastAsia"/>
                <w:b/>
                <w:bCs/>
                <w:sz w:val="16"/>
                <w:szCs w:val="16"/>
                <w:lang w:eastAsia="zh-CN"/>
              </w:rPr>
              <w:t>活动（纵向）｜里程碑（横向）</w:t>
            </w:r>
          </w:p>
        </w:tc>
        <w:tc>
          <w:tcPr>
            <w:tcW w:w="1910"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3D79A8F" w14:textId="09FB670E" w:rsidR="00811310" w:rsidRPr="00E960D9" w:rsidRDefault="00811310">
            <w:pPr>
              <w:rPr>
                <w:b/>
                <w:bCs/>
                <w:sz w:val="16"/>
                <w:szCs w:val="16"/>
              </w:rPr>
            </w:pPr>
            <w:r w:rsidRPr="00E960D9">
              <w:rPr>
                <w:b/>
                <w:bCs/>
                <w:sz w:val="16"/>
                <w:szCs w:val="16"/>
              </w:rPr>
              <w:t>2022</w:t>
            </w:r>
            <w:r w:rsidR="00041B7A" w:rsidRPr="00041B7A">
              <w:rPr>
                <w:rFonts w:ascii="Microsoft YaHei" w:eastAsia="Microsoft YaHei" w:hAnsi="Microsoft YaHei"/>
                <w:b/>
                <w:bCs/>
                <w:sz w:val="16"/>
                <w:szCs w:val="16"/>
              </w:rPr>
              <w:t>年</w:t>
            </w:r>
          </w:p>
        </w:tc>
        <w:tc>
          <w:tcPr>
            <w:tcW w:w="1908" w:type="dxa"/>
            <w:gridSpan w:val="4"/>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51512568" w14:textId="217ECF5E" w:rsidR="00811310" w:rsidRPr="00E960D9" w:rsidRDefault="00811310">
            <w:pPr>
              <w:rPr>
                <w:b/>
                <w:bCs/>
                <w:sz w:val="16"/>
                <w:szCs w:val="16"/>
              </w:rPr>
            </w:pPr>
            <w:r w:rsidRPr="00E960D9">
              <w:rPr>
                <w:b/>
                <w:bCs/>
                <w:sz w:val="16"/>
                <w:szCs w:val="16"/>
              </w:rPr>
              <w:t>2023</w:t>
            </w:r>
            <w:r w:rsidR="00041B7A" w:rsidRPr="00041B7A">
              <w:rPr>
                <w:rFonts w:ascii="Microsoft YaHei" w:eastAsia="Microsoft YaHei" w:hAnsi="Microsoft YaHei"/>
                <w:b/>
                <w:bCs/>
                <w:sz w:val="16"/>
                <w:szCs w:val="16"/>
              </w:rPr>
              <w:t>年</w:t>
            </w:r>
          </w:p>
        </w:tc>
        <w:tc>
          <w:tcPr>
            <w:tcW w:w="2135" w:type="dxa"/>
            <w:vMerge w:val="restart"/>
            <w:tcBorders>
              <w:top w:val="single" w:sz="4" w:space="0" w:color="auto"/>
              <w:left w:val="single" w:sz="4" w:space="0" w:color="auto"/>
              <w:bottom w:val="single" w:sz="4" w:space="0" w:color="auto"/>
              <w:right w:val="single" w:sz="4" w:space="0" w:color="auto"/>
            </w:tcBorders>
            <w:hideMark/>
          </w:tcPr>
          <w:p w14:paraId="3114EF3C" w14:textId="517D946C" w:rsidR="00811310" w:rsidRPr="00041B7A" w:rsidRDefault="00041B7A">
            <w:pPr>
              <w:rPr>
                <w:rFonts w:ascii="Microsoft YaHei" w:eastAsia="Microsoft YaHei" w:hAnsi="Microsoft YaHei"/>
                <w:b/>
                <w:bCs/>
                <w:sz w:val="16"/>
                <w:szCs w:val="16"/>
              </w:rPr>
            </w:pPr>
            <w:proofErr w:type="spellStart"/>
            <w:r w:rsidRPr="00041B7A">
              <w:rPr>
                <w:rFonts w:ascii="Microsoft YaHei" w:eastAsia="Microsoft YaHei" w:hAnsi="Microsoft YaHei" w:cs="SimSun" w:hint="eastAsia"/>
                <w:b/>
                <w:bCs/>
                <w:sz w:val="16"/>
                <w:szCs w:val="16"/>
              </w:rPr>
              <w:t>职责、会议或届会</w:t>
            </w:r>
            <w:proofErr w:type="spellEnd"/>
          </w:p>
        </w:tc>
      </w:tr>
      <w:tr w:rsidR="00811310" w:rsidRPr="00E960D9" w14:paraId="6FA18374" w14:textId="77777777" w:rsidTr="00811310">
        <w:tc>
          <w:tcPr>
            <w:tcW w:w="0" w:type="auto"/>
            <w:vMerge/>
            <w:tcBorders>
              <w:top w:val="single" w:sz="4" w:space="0" w:color="auto"/>
              <w:left w:val="single" w:sz="4" w:space="0" w:color="auto"/>
              <w:bottom w:val="single" w:sz="4" w:space="0" w:color="auto"/>
              <w:right w:val="single" w:sz="4" w:space="0" w:color="auto"/>
            </w:tcBorders>
            <w:vAlign w:val="center"/>
            <w:hideMark/>
          </w:tcPr>
          <w:p w14:paraId="7A51F564" w14:textId="77777777" w:rsidR="00811310" w:rsidRPr="00E960D9" w:rsidRDefault="00811310">
            <w:pPr>
              <w:rPr>
                <w:rFonts w:eastAsia="SimSun" w:cs="Times New Roman"/>
                <w:b/>
                <w:bCs/>
                <w:sz w:val="16"/>
                <w:szCs w:val="16"/>
                <w:lang w:eastAsia="zh-CN"/>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53FEE3F" w14:textId="77777777" w:rsidR="00811310" w:rsidRPr="00E960D9" w:rsidRDefault="00811310">
            <w:pPr>
              <w:jc w:val="center"/>
              <w:rPr>
                <w:sz w:val="16"/>
                <w:szCs w:val="16"/>
              </w:rPr>
            </w:pPr>
            <w:r w:rsidRPr="00E960D9">
              <w:rPr>
                <w:sz w:val="16"/>
                <w:szCs w:val="16"/>
              </w:rPr>
              <w:t>Q1</w:t>
            </w: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0A3B688" w14:textId="77777777" w:rsidR="00811310" w:rsidRPr="00E960D9" w:rsidRDefault="00811310">
            <w:pPr>
              <w:jc w:val="center"/>
              <w:rPr>
                <w:sz w:val="16"/>
                <w:szCs w:val="16"/>
              </w:rPr>
            </w:pPr>
            <w:r w:rsidRPr="00E960D9">
              <w:rPr>
                <w:sz w:val="16"/>
                <w:szCs w:val="16"/>
              </w:rPr>
              <w:t>Q2</w:t>
            </w:r>
          </w:p>
        </w:tc>
        <w:tc>
          <w:tcPr>
            <w:tcW w:w="47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39E82D4" w14:textId="77777777" w:rsidR="00811310" w:rsidRPr="00E960D9" w:rsidRDefault="00811310">
            <w:pPr>
              <w:jc w:val="center"/>
              <w:rPr>
                <w:sz w:val="16"/>
                <w:szCs w:val="16"/>
              </w:rPr>
            </w:pPr>
            <w:r w:rsidRPr="00E960D9">
              <w:rPr>
                <w:sz w:val="16"/>
                <w:szCs w:val="16"/>
              </w:rPr>
              <w:t>Q3</w:t>
            </w:r>
          </w:p>
        </w:tc>
        <w:tc>
          <w:tcPr>
            <w:tcW w:w="47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30DEFF0" w14:textId="77777777" w:rsidR="00811310" w:rsidRPr="00E960D9" w:rsidRDefault="00811310">
            <w:pPr>
              <w:jc w:val="center"/>
              <w:rPr>
                <w:sz w:val="16"/>
                <w:szCs w:val="16"/>
              </w:rPr>
            </w:pPr>
            <w:r w:rsidRPr="00E960D9">
              <w:rPr>
                <w:sz w:val="16"/>
                <w:szCs w:val="16"/>
              </w:rPr>
              <w:t>Q4</w:t>
            </w:r>
          </w:p>
        </w:tc>
        <w:tc>
          <w:tcPr>
            <w:tcW w:w="477"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48BA7366" w14:textId="77777777" w:rsidR="00811310" w:rsidRPr="00E960D9" w:rsidRDefault="00811310">
            <w:pPr>
              <w:jc w:val="center"/>
              <w:rPr>
                <w:sz w:val="16"/>
                <w:szCs w:val="16"/>
              </w:rPr>
            </w:pPr>
            <w:r w:rsidRPr="00E960D9">
              <w:rPr>
                <w:sz w:val="16"/>
                <w:szCs w:val="16"/>
              </w:rPr>
              <w:t>Q1</w:t>
            </w:r>
          </w:p>
        </w:tc>
        <w:tc>
          <w:tcPr>
            <w:tcW w:w="477"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33E9E627" w14:textId="77777777" w:rsidR="00811310" w:rsidRPr="00E960D9" w:rsidRDefault="00811310">
            <w:pPr>
              <w:jc w:val="center"/>
              <w:rPr>
                <w:sz w:val="16"/>
                <w:szCs w:val="16"/>
              </w:rPr>
            </w:pPr>
            <w:r w:rsidRPr="00E960D9">
              <w:rPr>
                <w:sz w:val="16"/>
                <w:szCs w:val="16"/>
              </w:rPr>
              <w:t>Q2</w:t>
            </w:r>
          </w:p>
        </w:tc>
        <w:tc>
          <w:tcPr>
            <w:tcW w:w="477"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2F2F2555" w14:textId="77777777" w:rsidR="00811310" w:rsidRPr="00E960D9" w:rsidRDefault="00811310">
            <w:pPr>
              <w:jc w:val="center"/>
              <w:rPr>
                <w:sz w:val="16"/>
                <w:szCs w:val="16"/>
              </w:rPr>
            </w:pPr>
            <w:r w:rsidRPr="00E960D9">
              <w:rPr>
                <w:sz w:val="16"/>
                <w:szCs w:val="16"/>
              </w:rPr>
              <w:t>Q3</w:t>
            </w:r>
          </w:p>
        </w:tc>
        <w:tc>
          <w:tcPr>
            <w:tcW w:w="477"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3EB80C70" w14:textId="77777777" w:rsidR="00811310" w:rsidRPr="00E960D9" w:rsidRDefault="00811310">
            <w:pPr>
              <w:jc w:val="center"/>
              <w:rPr>
                <w:sz w:val="16"/>
                <w:szCs w:val="16"/>
              </w:rPr>
            </w:pPr>
            <w:r w:rsidRPr="00E960D9">
              <w:rPr>
                <w:sz w:val="16"/>
                <w:szCs w:val="16"/>
              </w:rPr>
              <w:t>Q4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C2075E" w14:textId="77777777" w:rsidR="00811310" w:rsidRPr="00E960D9" w:rsidRDefault="00811310">
            <w:pPr>
              <w:rPr>
                <w:rFonts w:eastAsia="SimSun" w:cs="Times New Roman"/>
                <w:b/>
                <w:bCs/>
                <w:sz w:val="16"/>
                <w:szCs w:val="16"/>
                <w:lang w:eastAsia="zh-CN"/>
              </w:rPr>
            </w:pPr>
          </w:p>
        </w:tc>
      </w:tr>
      <w:tr w:rsidR="00811310" w:rsidRPr="00E960D9" w14:paraId="79D5823E" w14:textId="77777777" w:rsidTr="00811310">
        <w:tc>
          <w:tcPr>
            <w:tcW w:w="3823" w:type="dxa"/>
            <w:tcBorders>
              <w:top w:val="single" w:sz="4" w:space="0" w:color="auto"/>
              <w:left w:val="single" w:sz="4" w:space="0" w:color="auto"/>
              <w:bottom w:val="single" w:sz="4" w:space="0" w:color="auto"/>
              <w:right w:val="single" w:sz="4" w:space="0" w:color="auto"/>
            </w:tcBorders>
            <w:vAlign w:val="center"/>
            <w:hideMark/>
          </w:tcPr>
          <w:p w14:paraId="223CDEF8" w14:textId="52776ECD" w:rsidR="00811310" w:rsidRPr="00E960D9" w:rsidRDefault="000A3248" w:rsidP="000A3248">
            <w:pPr>
              <w:jc w:val="left"/>
              <w:rPr>
                <w:sz w:val="16"/>
                <w:szCs w:val="16"/>
                <w:lang w:eastAsia="zh-CN"/>
              </w:rPr>
            </w:pPr>
            <w:r w:rsidRPr="000A3248">
              <w:rPr>
                <w:rFonts w:ascii="SimSun" w:eastAsia="SimSun" w:hAnsi="SimSun" w:cs="SimSun" w:hint="eastAsia"/>
                <w:sz w:val="16"/>
                <w:szCs w:val="16"/>
                <w:lang w:eastAsia="zh-CN"/>
              </w:rPr>
              <w:t>制定分两阶段</w:t>
            </w:r>
            <w:r w:rsidR="0031784C">
              <w:rPr>
                <w:rFonts w:ascii="SimSun" w:eastAsia="SimSun" w:hAnsi="SimSun" w:cs="SimSun" w:hint="eastAsia"/>
                <w:sz w:val="16"/>
                <w:szCs w:val="16"/>
                <w:lang w:eastAsia="zh-CN"/>
              </w:rPr>
              <w:t>终止</w:t>
            </w:r>
            <w:r w:rsidRPr="000A3248">
              <w:rPr>
                <w:sz w:val="16"/>
                <w:szCs w:val="16"/>
                <w:lang w:eastAsia="zh-CN"/>
              </w:rPr>
              <w:t>WMO-No. 49</w:t>
            </w:r>
            <w:r w:rsidRPr="000A3248">
              <w:rPr>
                <w:rFonts w:ascii="SimSun" w:eastAsia="SimSun" w:hAnsi="SimSun" w:cs="SimSun" w:hint="eastAsia"/>
                <w:sz w:val="16"/>
                <w:szCs w:val="16"/>
                <w:lang w:eastAsia="zh-CN"/>
              </w:rPr>
              <w:t>第二卷的行动计划</w:t>
            </w:r>
          </w:p>
        </w:tc>
        <w:tc>
          <w:tcPr>
            <w:tcW w:w="478" w:type="dxa"/>
            <w:tcBorders>
              <w:top w:val="single" w:sz="4" w:space="0" w:color="auto"/>
              <w:left w:val="single" w:sz="4" w:space="0" w:color="auto"/>
              <w:bottom w:val="single" w:sz="4" w:space="0" w:color="auto"/>
              <w:right w:val="single" w:sz="4" w:space="0" w:color="auto"/>
            </w:tcBorders>
            <w:vAlign w:val="center"/>
            <w:hideMark/>
          </w:tcPr>
          <w:p w14:paraId="1442A43E" w14:textId="77777777" w:rsidR="00811310" w:rsidRPr="00E960D9" w:rsidRDefault="00811310">
            <w:pPr>
              <w:jc w:val="center"/>
              <w:rPr>
                <w:sz w:val="16"/>
                <w:szCs w:val="16"/>
              </w:rPr>
            </w:pPr>
            <w:r w:rsidRPr="00E960D9">
              <w:rPr>
                <w:sz w:val="16"/>
                <w:szCs w:val="16"/>
              </w:rPr>
              <w:t>X</w:t>
            </w:r>
          </w:p>
        </w:tc>
        <w:tc>
          <w:tcPr>
            <w:tcW w:w="478" w:type="dxa"/>
            <w:tcBorders>
              <w:top w:val="single" w:sz="4" w:space="0" w:color="auto"/>
              <w:left w:val="single" w:sz="4" w:space="0" w:color="auto"/>
              <w:bottom w:val="single" w:sz="4" w:space="0" w:color="auto"/>
              <w:right w:val="single" w:sz="4" w:space="0" w:color="auto"/>
            </w:tcBorders>
            <w:vAlign w:val="center"/>
            <w:hideMark/>
          </w:tcPr>
          <w:p w14:paraId="5BA39153" w14:textId="77777777" w:rsidR="00811310" w:rsidRPr="00E960D9" w:rsidRDefault="00811310">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2D0AFCD6" w14:textId="77777777" w:rsidR="00811310" w:rsidRPr="00E960D9" w:rsidRDefault="00811310">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199275DC" w14:textId="77777777" w:rsidR="00811310" w:rsidRPr="00E960D9" w:rsidRDefault="00811310">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22C043C7" w14:textId="77777777" w:rsidR="00811310" w:rsidRPr="00E960D9" w:rsidRDefault="00811310">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44F4EE60" w14:textId="77777777" w:rsidR="00811310" w:rsidRPr="00E960D9" w:rsidRDefault="00811310">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0369C4DA" w14:textId="77777777" w:rsidR="00811310" w:rsidRPr="00E960D9" w:rsidRDefault="00811310">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0BB188DC" w14:textId="77777777" w:rsidR="00811310" w:rsidRPr="00E960D9" w:rsidRDefault="00811310">
            <w:pPr>
              <w:jc w:val="center"/>
              <w:rPr>
                <w:sz w:val="16"/>
                <w:szCs w:val="16"/>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34DC1319" w14:textId="270BEF75" w:rsidR="00811310" w:rsidRPr="00E960D9" w:rsidRDefault="00041B7A">
            <w:pPr>
              <w:rPr>
                <w:sz w:val="16"/>
                <w:szCs w:val="16"/>
              </w:rPr>
            </w:pPr>
            <w:r>
              <w:rPr>
                <w:rFonts w:ascii="SimSun" w:eastAsia="SimSun" w:hAnsi="SimSun" w:hint="eastAsia"/>
                <w:sz w:val="16"/>
                <w:szCs w:val="16"/>
                <w:lang w:eastAsia="zh-CN"/>
              </w:rPr>
              <w:t>秘书处</w:t>
            </w:r>
            <w:r w:rsidR="00811310" w:rsidRPr="00E960D9">
              <w:rPr>
                <w:color w:val="FF0000"/>
                <w:sz w:val="16"/>
                <w:szCs w:val="16"/>
              </w:rPr>
              <w:t>[WMO]</w:t>
            </w:r>
          </w:p>
        </w:tc>
      </w:tr>
      <w:tr w:rsidR="00811310" w:rsidRPr="00E960D9" w14:paraId="789E79C5" w14:textId="77777777" w:rsidTr="00811310">
        <w:tc>
          <w:tcPr>
            <w:tcW w:w="3823" w:type="dxa"/>
            <w:tcBorders>
              <w:top w:val="single" w:sz="4" w:space="0" w:color="auto"/>
              <w:left w:val="single" w:sz="4" w:space="0" w:color="auto"/>
              <w:bottom w:val="single" w:sz="4" w:space="0" w:color="auto"/>
              <w:right w:val="single" w:sz="4" w:space="0" w:color="auto"/>
            </w:tcBorders>
            <w:vAlign w:val="center"/>
            <w:hideMark/>
          </w:tcPr>
          <w:p w14:paraId="0EF26E67" w14:textId="68921AB0" w:rsidR="00811310" w:rsidRPr="00E960D9" w:rsidRDefault="000A3248" w:rsidP="00D52FCE">
            <w:pPr>
              <w:jc w:val="left"/>
              <w:rPr>
                <w:sz w:val="16"/>
                <w:szCs w:val="16"/>
              </w:rPr>
            </w:pPr>
            <w:proofErr w:type="spellStart"/>
            <w:r w:rsidRPr="000A3248">
              <w:rPr>
                <w:rFonts w:ascii="SimSun" w:eastAsia="SimSun" w:hAnsi="SimSun" w:cs="SimSun" w:hint="eastAsia"/>
                <w:sz w:val="16"/>
                <w:szCs w:val="16"/>
              </w:rPr>
              <w:t>制定将</w:t>
            </w:r>
            <w:proofErr w:type="spellEnd"/>
            <w:r w:rsidRPr="000A3248">
              <w:rPr>
                <w:sz w:val="16"/>
                <w:szCs w:val="16"/>
              </w:rPr>
              <w:t>WMO-No.49</w:t>
            </w:r>
            <w:proofErr w:type="spellStart"/>
            <w:r w:rsidRPr="000A3248">
              <w:rPr>
                <w:rFonts w:ascii="SimSun" w:eastAsia="SimSun" w:hAnsi="SimSun" w:cs="SimSun" w:hint="eastAsia"/>
                <w:sz w:val="16"/>
                <w:szCs w:val="16"/>
              </w:rPr>
              <w:t>第二卷第三和第四部分纳入</w:t>
            </w:r>
            <w:proofErr w:type="spellEnd"/>
            <w:r w:rsidRPr="000A3248">
              <w:rPr>
                <w:sz w:val="16"/>
                <w:szCs w:val="16"/>
              </w:rPr>
              <w:t>ICAO PANS-MET</w:t>
            </w:r>
            <w:r w:rsidRPr="000A3248">
              <w:rPr>
                <w:rFonts w:ascii="SimSun" w:eastAsia="SimSun" w:hAnsi="SimSun" w:cs="SimSun" w:hint="eastAsia"/>
                <w:sz w:val="16"/>
                <w:szCs w:val="16"/>
              </w:rPr>
              <w:t>第</w:t>
            </w:r>
            <w:r w:rsidRPr="000A3248">
              <w:rPr>
                <w:sz w:val="16"/>
                <w:szCs w:val="16"/>
              </w:rPr>
              <w:t>7</w:t>
            </w:r>
            <w:proofErr w:type="spellStart"/>
            <w:r w:rsidRPr="000A3248">
              <w:rPr>
                <w:rFonts w:ascii="SimSun" w:eastAsia="SimSun" w:hAnsi="SimSun" w:cs="SimSun" w:hint="eastAsia"/>
                <w:sz w:val="16"/>
                <w:szCs w:val="16"/>
              </w:rPr>
              <w:t>和第</w:t>
            </w:r>
            <w:proofErr w:type="spellEnd"/>
            <w:r w:rsidRPr="000A3248">
              <w:rPr>
                <w:sz w:val="16"/>
                <w:szCs w:val="16"/>
              </w:rPr>
              <w:t>8</w:t>
            </w:r>
            <w:proofErr w:type="spellStart"/>
            <w:r w:rsidRPr="000A3248">
              <w:rPr>
                <w:rFonts w:ascii="SimSun" w:eastAsia="SimSun" w:hAnsi="SimSun" w:cs="SimSun" w:hint="eastAsia"/>
                <w:sz w:val="16"/>
                <w:szCs w:val="16"/>
              </w:rPr>
              <w:t>章的建议</w:t>
            </w:r>
            <w:proofErr w:type="spellEnd"/>
          </w:p>
        </w:tc>
        <w:tc>
          <w:tcPr>
            <w:tcW w:w="478" w:type="dxa"/>
            <w:tcBorders>
              <w:top w:val="single" w:sz="4" w:space="0" w:color="auto"/>
              <w:left w:val="single" w:sz="4" w:space="0" w:color="auto"/>
              <w:bottom w:val="single" w:sz="4" w:space="0" w:color="auto"/>
              <w:right w:val="single" w:sz="4" w:space="0" w:color="auto"/>
            </w:tcBorders>
            <w:vAlign w:val="center"/>
          </w:tcPr>
          <w:p w14:paraId="05820BDC" w14:textId="77777777" w:rsidR="00811310" w:rsidRPr="00E960D9" w:rsidRDefault="00811310">
            <w:pPr>
              <w:jc w:val="center"/>
              <w:rPr>
                <w:sz w:val="16"/>
                <w:szCs w:val="16"/>
              </w:rPr>
            </w:pPr>
          </w:p>
        </w:tc>
        <w:tc>
          <w:tcPr>
            <w:tcW w:w="478" w:type="dxa"/>
            <w:tcBorders>
              <w:top w:val="single" w:sz="4" w:space="0" w:color="auto"/>
              <w:left w:val="single" w:sz="4" w:space="0" w:color="auto"/>
              <w:bottom w:val="single" w:sz="4" w:space="0" w:color="auto"/>
              <w:right w:val="single" w:sz="4" w:space="0" w:color="auto"/>
            </w:tcBorders>
            <w:vAlign w:val="center"/>
            <w:hideMark/>
          </w:tcPr>
          <w:p w14:paraId="690DB15D" w14:textId="77777777" w:rsidR="00811310" w:rsidRPr="00E960D9" w:rsidRDefault="00811310">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4D5A30B3" w14:textId="77777777" w:rsidR="00811310" w:rsidRPr="00E960D9" w:rsidRDefault="00811310">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180B1CCB" w14:textId="77777777" w:rsidR="00811310" w:rsidRPr="00E960D9" w:rsidRDefault="00811310">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7D5C6272" w14:textId="77777777" w:rsidR="00811310" w:rsidRPr="00E960D9" w:rsidRDefault="00811310">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5C39B349" w14:textId="77777777" w:rsidR="00811310" w:rsidRPr="00E960D9" w:rsidRDefault="00811310">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2C9FEBBC" w14:textId="77777777" w:rsidR="00811310" w:rsidRPr="00E960D9" w:rsidRDefault="00811310">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0E235A93" w14:textId="77777777" w:rsidR="00811310" w:rsidRPr="00E960D9" w:rsidRDefault="00811310">
            <w:pPr>
              <w:jc w:val="center"/>
              <w:rPr>
                <w:sz w:val="16"/>
                <w:szCs w:val="16"/>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7D56739E" w14:textId="28B1B663" w:rsidR="00811310" w:rsidRPr="00E960D9" w:rsidRDefault="00041B7A">
            <w:pPr>
              <w:rPr>
                <w:sz w:val="16"/>
                <w:szCs w:val="16"/>
                <w:lang w:eastAsia="zh-CN"/>
              </w:rPr>
            </w:pPr>
            <w:r>
              <w:rPr>
                <w:rFonts w:ascii="SimSun" w:eastAsia="SimSun" w:hAnsi="SimSun" w:hint="eastAsia"/>
                <w:sz w:val="16"/>
                <w:szCs w:val="16"/>
                <w:lang w:eastAsia="zh-CN"/>
              </w:rPr>
              <w:t>秘书处，</w:t>
            </w:r>
            <w:r>
              <w:rPr>
                <w:sz w:val="16"/>
                <w:szCs w:val="16"/>
                <w:lang w:eastAsia="zh-CN"/>
              </w:rPr>
              <w:t>由</w:t>
            </w:r>
            <w:r w:rsidR="00811310" w:rsidRPr="00E960D9">
              <w:rPr>
                <w:sz w:val="16"/>
                <w:szCs w:val="16"/>
                <w:lang w:eastAsia="zh-CN"/>
              </w:rPr>
              <w:t>SC-AVI</w:t>
            </w:r>
            <w:r>
              <w:rPr>
                <w:sz w:val="16"/>
                <w:szCs w:val="16"/>
                <w:lang w:eastAsia="zh-CN"/>
              </w:rPr>
              <w:t>协助</w:t>
            </w:r>
            <w:r w:rsidR="00811310" w:rsidRPr="00E960D9">
              <w:rPr>
                <w:sz w:val="16"/>
                <w:szCs w:val="16"/>
                <w:lang w:eastAsia="zh-CN"/>
              </w:rPr>
              <w:t xml:space="preserve"> </w:t>
            </w:r>
            <w:r w:rsidR="00811310" w:rsidRPr="00E960D9">
              <w:rPr>
                <w:color w:val="FF0000"/>
                <w:sz w:val="16"/>
                <w:szCs w:val="16"/>
                <w:lang w:eastAsia="zh-CN"/>
              </w:rPr>
              <w:t>[WMO]</w:t>
            </w:r>
          </w:p>
        </w:tc>
      </w:tr>
      <w:tr w:rsidR="00811310" w:rsidRPr="00E960D9" w14:paraId="7CC46728" w14:textId="77777777" w:rsidTr="00811310">
        <w:tc>
          <w:tcPr>
            <w:tcW w:w="3823" w:type="dxa"/>
            <w:tcBorders>
              <w:top w:val="single" w:sz="4" w:space="0" w:color="auto"/>
              <w:left w:val="single" w:sz="4" w:space="0" w:color="auto"/>
              <w:bottom w:val="single" w:sz="4" w:space="0" w:color="auto"/>
              <w:right w:val="single" w:sz="4" w:space="0" w:color="auto"/>
            </w:tcBorders>
            <w:vAlign w:val="center"/>
            <w:hideMark/>
          </w:tcPr>
          <w:p w14:paraId="72B260B1" w14:textId="7306AF07" w:rsidR="00811310" w:rsidRPr="00E960D9" w:rsidRDefault="000A3248" w:rsidP="00D52FCE">
            <w:pPr>
              <w:jc w:val="left"/>
              <w:rPr>
                <w:sz w:val="16"/>
                <w:szCs w:val="16"/>
                <w:lang w:eastAsia="zh-CN"/>
              </w:rPr>
            </w:pPr>
            <w:r w:rsidRPr="000A3248">
              <w:rPr>
                <w:rFonts w:ascii="SimSun" w:eastAsia="SimSun" w:hAnsi="SimSun" w:cs="SimSun" w:hint="eastAsia"/>
                <w:sz w:val="16"/>
                <w:szCs w:val="16"/>
                <w:lang w:eastAsia="zh-CN"/>
              </w:rPr>
              <w:t>批准分两阶段</w:t>
            </w:r>
            <w:r w:rsidR="0031784C">
              <w:rPr>
                <w:rFonts w:ascii="SimSun" w:eastAsia="SimSun" w:hAnsi="SimSun" w:cs="SimSun" w:hint="eastAsia"/>
                <w:sz w:val="16"/>
                <w:szCs w:val="16"/>
                <w:lang w:eastAsia="zh-CN"/>
              </w:rPr>
              <w:t>终止</w:t>
            </w:r>
            <w:r w:rsidRPr="000A3248">
              <w:rPr>
                <w:sz w:val="16"/>
                <w:szCs w:val="16"/>
                <w:lang w:eastAsia="zh-CN"/>
              </w:rPr>
              <w:t>WMO-No. 49</w:t>
            </w:r>
            <w:r w:rsidRPr="000A3248">
              <w:rPr>
                <w:rFonts w:ascii="SimSun" w:eastAsia="SimSun" w:hAnsi="SimSun" w:cs="SimSun" w:hint="eastAsia"/>
                <w:sz w:val="16"/>
                <w:szCs w:val="16"/>
                <w:lang w:eastAsia="zh-CN"/>
              </w:rPr>
              <w:t>第二卷的行动计划</w:t>
            </w:r>
          </w:p>
        </w:tc>
        <w:tc>
          <w:tcPr>
            <w:tcW w:w="478" w:type="dxa"/>
            <w:tcBorders>
              <w:top w:val="single" w:sz="4" w:space="0" w:color="auto"/>
              <w:left w:val="single" w:sz="4" w:space="0" w:color="auto"/>
              <w:bottom w:val="single" w:sz="4" w:space="0" w:color="auto"/>
              <w:right w:val="single" w:sz="4" w:space="0" w:color="auto"/>
            </w:tcBorders>
            <w:vAlign w:val="center"/>
          </w:tcPr>
          <w:p w14:paraId="40345652" w14:textId="77777777" w:rsidR="00811310" w:rsidRPr="00E960D9" w:rsidRDefault="00811310">
            <w:pPr>
              <w:jc w:val="center"/>
              <w:rPr>
                <w:sz w:val="16"/>
                <w:szCs w:val="16"/>
                <w:lang w:eastAsia="zh-CN"/>
              </w:rPr>
            </w:pPr>
          </w:p>
        </w:tc>
        <w:tc>
          <w:tcPr>
            <w:tcW w:w="478" w:type="dxa"/>
            <w:tcBorders>
              <w:top w:val="single" w:sz="4" w:space="0" w:color="auto"/>
              <w:left w:val="single" w:sz="4" w:space="0" w:color="auto"/>
              <w:bottom w:val="single" w:sz="4" w:space="0" w:color="auto"/>
              <w:right w:val="single" w:sz="4" w:space="0" w:color="auto"/>
            </w:tcBorders>
            <w:vAlign w:val="center"/>
            <w:hideMark/>
          </w:tcPr>
          <w:p w14:paraId="32E0508C" w14:textId="77777777" w:rsidR="00811310" w:rsidRPr="00E960D9" w:rsidRDefault="00811310">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627ECCA5" w14:textId="77777777" w:rsidR="00811310" w:rsidRPr="00E960D9" w:rsidRDefault="00811310">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357DC237" w14:textId="77777777" w:rsidR="00811310" w:rsidRPr="00E960D9" w:rsidRDefault="00811310">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34907D84" w14:textId="77777777" w:rsidR="00811310" w:rsidRPr="00E960D9" w:rsidRDefault="00811310">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262BFA03" w14:textId="77777777" w:rsidR="00811310" w:rsidRPr="00E960D9" w:rsidRDefault="00811310">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0022FC64" w14:textId="77777777" w:rsidR="00811310" w:rsidRPr="00E960D9" w:rsidRDefault="00811310">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59393DC0" w14:textId="77777777" w:rsidR="00811310" w:rsidRPr="00E960D9" w:rsidRDefault="00811310">
            <w:pPr>
              <w:jc w:val="center"/>
              <w:rPr>
                <w:sz w:val="16"/>
                <w:szCs w:val="16"/>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0402DC27" w14:textId="77777777" w:rsidR="00811310" w:rsidRPr="00E960D9" w:rsidRDefault="00811310">
            <w:pPr>
              <w:rPr>
                <w:sz w:val="16"/>
                <w:szCs w:val="16"/>
              </w:rPr>
            </w:pPr>
            <w:r w:rsidRPr="00E960D9">
              <w:rPr>
                <w:sz w:val="16"/>
                <w:szCs w:val="16"/>
              </w:rPr>
              <w:t xml:space="preserve">SC-AVI-2 </w:t>
            </w:r>
            <w:r w:rsidRPr="00E960D9">
              <w:rPr>
                <w:color w:val="FF0000"/>
                <w:sz w:val="16"/>
                <w:szCs w:val="16"/>
              </w:rPr>
              <w:t>[WMO]</w:t>
            </w:r>
          </w:p>
        </w:tc>
      </w:tr>
      <w:tr w:rsidR="00811310" w:rsidRPr="00E960D9" w14:paraId="3D4FC45A" w14:textId="77777777" w:rsidTr="00811310">
        <w:tc>
          <w:tcPr>
            <w:tcW w:w="3823" w:type="dxa"/>
            <w:tcBorders>
              <w:top w:val="single" w:sz="4" w:space="0" w:color="auto"/>
              <w:left w:val="single" w:sz="4" w:space="0" w:color="auto"/>
              <w:bottom w:val="single" w:sz="4" w:space="0" w:color="auto"/>
              <w:right w:val="single" w:sz="4" w:space="0" w:color="auto"/>
            </w:tcBorders>
            <w:vAlign w:val="center"/>
            <w:hideMark/>
          </w:tcPr>
          <w:p w14:paraId="15B66311" w14:textId="055DE46B" w:rsidR="00811310" w:rsidRPr="00E960D9" w:rsidRDefault="000A3248" w:rsidP="00D52FCE">
            <w:pPr>
              <w:jc w:val="left"/>
              <w:rPr>
                <w:sz w:val="16"/>
                <w:szCs w:val="16"/>
              </w:rPr>
            </w:pPr>
            <w:proofErr w:type="spellStart"/>
            <w:r w:rsidRPr="000A3248">
              <w:rPr>
                <w:rFonts w:ascii="SimSun" w:eastAsia="SimSun" w:hAnsi="SimSun" w:cs="SimSun" w:hint="eastAsia"/>
                <w:sz w:val="16"/>
                <w:szCs w:val="16"/>
              </w:rPr>
              <w:t>就将</w:t>
            </w:r>
            <w:proofErr w:type="spellEnd"/>
            <w:r w:rsidRPr="000A3248">
              <w:rPr>
                <w:sz w:val="16"/>
                <w:szCs w:val="16"/>
              </w:rPr>
              <w:t>WMO-No.49</w:t>
            </w:r>
            <w:proofErr w:type="spellStart"/>
            <w:r w:rsidRPr="000A3248">
              <w:rPr>
                <w:rFonts w:ascii="SimSun" w:eastAsia="SimSun" w:hAnsi="SimSun" w:cs="SimSun" w:hint="eastAsia"/>
                <w:sz w:val="16"/>
                <w:szCs w:val="16"/>
              </w:rPr>
              <w:t>第二卷第三和第四部分纳入</w:t>
            </w:r>
            <w:proofErr w:type="spellEnd"/>
            <w:r w:rsidRPr="000A3248">
              <w:rPr>
                <w:sz w:val="16"/>
                <w:szCs w:val="16"/>
              </w:rPr>
              <w:t>ICAO PANS-MET</w:t>
            </w:r>
            <w:r w:rsidRPr="000A3248">
              <w:rPr>
                <w:rFonts w:ascii="SimSun" w:eastAsia="SimSun" w:hAnsi="SimSun" w:cs="SimSun" w:hint="eastAsia"/>
                <w:sz w:val="16"/>
                <w:szCs w:val="16"/>
              </w:rPr>
              <w:t>第</w:t>
            </w:r>
            <w:r w:rsidRPr="000A3248">
              <w:rPr>
                <w:sz w:val="16"/>
                <w:szCs w:val="16"/>
              </w:rPr>
              <w:t>7</w:t>
            </w:r>
            <w:proofErr w:type="spellStart"/>
            <w:r w:rsidRPr="000A3248">
              <w:rPr>
                <w:rFonts w:ascii="SimSun" w:eastAsia="SimSun" w:hAnsi="SimSun" w:cs="SimSun" w:hint="eastAsia"/>
                <w:sz w:val="16"/>
                <w:szCs w:val="16"/>
              </w:rPr>
              <w:t>和第</w:t>
            </w:r>
            <w:proofErr w:type="spellEnd"/>
            <w:r w:rsidRPr="000A3248">
              <w:rPr>
                <w:sz w:val="16"/>
                <w:szCs w:val="16"/>
              </w:rPr>
              <w:t>8</w:t>
            </w:r>
            <w:proofErr w:type="spellStart"/>
            <w:r w:rsidRPr="000A3248">
              <w:rPr>
                <w:rFonts w:ascii="SimSun" w:eastAsia="SimSun" w:hAnsi="SimSun" w:cs="SimSun" w:hint="eastAsia"/>
                <w:sz w:val="16"/>
                <w:szCs w:val="16"/>
              </w:rPr>
              <w:t>章的建议开展协商</w:t>
            </w:r>
            <w:proofErr w:type="spellEnd"/>
          </w:p>
        </w:tc>
        <w:tc>
          <w:tcPr>
            <w:tcW w:w="478" w:type="dxa"/>
            <w:tcBorders>
              <w:top w:val="single" w:sz="4" w:space="0" w:color="auto"/>
              <w:left w:val="single" w:sz="4" w:space="0" w:color="auto"/>
              <w:bottom w:val="single" w:sz="4" w:space="0" w:color="auto"/>
              <w:right w:val="single" w:sz="4" w:space="0" w:color="auto"/>
            </w:tcBorders>
            <w:vAlign w:val="center"/>
          </w:tcPr>
          <w:p w14:paraId="11034EA2" w14:textId="77777777" w:rsidR="00811310" w:rsidRPr="00E960D9" w:rsidRDefault="00811310">
            <w:pPr>
              <w:jc w:val="center"/>
              <w:rPr>
                <w:sz w:val="16"/>
                <w:szCs w:val="16"/>
              </w:rPr>
            </w:pPr>
          </w:p>
        </w:tc>
        <w:tc>
          <w:tcPr>
            <w:tcW w:w="478" w:type="dxa"/>
            <w:tcBorders>
              <w:top w:val="single" w:sz="4" w:space="0" w:color="auto"/>
              <w:left w:val="single" w:sz="4" w:space="0" w:color="auto"/>
              <w:bottom w:val="single" w:sz="4" w:space="0" w:color="auto"/>
              <w:right w:val="single" w:sz="4" w:space="0" w:color="auto"/>
            </w:tcBorders>
            <w:vAlign w:val="center"/>
            <w:hideMark/>
          </w:tcPr>
          <w:p w14:paraId="46EC4CF5" w14:textId="77777777" w:rsidR="00811310" w:rsidRPr="00E960D9" w:rsidRDefault="00811310">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72511E01" w14:textId="77777777" w:rsidR="00811310" w:rsidRPr="00E960D9" w:rsidRDefault="00811310">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2CF905C0" w14:textId="77777777" w:rsidR="00811310" w:rsidRPr="00E960D9" w:rsidRDefault="00811310">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685E541D" w14:textId="77777777" w:rsidR="00811310" w:rsidRPr="00E960D9" w:rsidRDefault="00811310">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05CDD3AD" w14:textId="77777777" w:rsidR="00811310" w:rsidRPr="00E960D9" w:rsidRDefault="00811310">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443E3FFB" w14:textId="77777777" w:rsidR="00811310" w:rsidRPr="00E960D9" w:rsidRDefault="00811310">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23295980" w14:textId="77777777" w:rsidR="00811310" w:rsidRPr="00E960D9" w:rsidRDefault="00811310">
            <w:pPr>
              <w:jc w:val="center"/>
              <w:rPr>
                <w:sz w:val="16"/>
                <w:szCs w:val="16"/>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045B4AC3" w14:textId="575A59A2" w:rsidR="00811310" w:rsidRPr="00E960D9" w:rsidRDefault="00041B7A">
            <w:pPr>
              <w:rPr>
                <w:sz w:val="16"/>
                <w:szCs w:val="16"/>
              </w:rPr>
            </w:pPr>
            <w:r w:rsidRPr="006A3366">
              <w:rPr>
                <w:rFonts w:ascii="SimSun" w:eastAsia="SimSun" w:hAnsi="SimSun" w:hint="eastAsia"/>
                <w:sz w:val="16"/>
                <w:szCs w:val="16"/>
                <w:lang w:eastAsia="zh-CN"/>
              </w:rPr>
              <w:t>秘书处</w:t>
            </w:r>
            <w:r w:rsidR="00811310" w:rsidRPr="006A3366">
              <w:rPr>
                <w:color w:val="FF0000"/>
                <w:sz w:val="16"/>
                <w:szCs w:val="16"/>
              </w:rPr>
              <w:t xml:space="preserve">[WMO] </w:t>
            </w:r>
            <w:r w:rsidRPr="006A3366">
              <w:rPr>
                <w:rFonts w:ascii="SimSun" w:eastAsia="SimSun" w:hAnsi="SimSun" w:hint="eastAsia"/>
                <w:sz w:val="16"/>
                <w:szCs w:val="16"/>
                <w:lang w:eastAsia="zh-CN"/>
              </w:rPr>
              <w:t>与</w:t>
            </w:r>
            <w:r w:rsidR="00811310" w:rsidRPr="006A3366">
              <w:rPr>
                <w:sz w:val="16"/>
                <w:szCs w:val="16"/>
              </w:rPr>
              <w:t xml:space="preserve">METP  </w:t>
            </w:r>
            <w:r w:rsidR="00811310" w:rsidRPr="006A3366">
              <w:rPr>
                <w:color w:val="0432FF"/>
                <w:sz w:val="16"/>
                <w:szCs w:val="16"/>
              </w:rPr>
              <w:t>[ICAO]</w:t>
            </w:r>
          </w:p>
        </w:tc>
      </w:tr>
      <w:tr w:rsidR="00811310" w:rsidRPr="00E960D9" w14:paraId="46A418DD" w14:textId="77777777" w:rsidTr="00811310">
        <w:tc>
          <w:tcPr>
            <w:tcW w:w="3823" w:type="dxa"/>
            <w:tcBorders>
              <w:top w:val="single" w:sz="4" w:space="0" w:color="auto"/>
              <w:left w:val="single" w:sz="4" w:space="0" w:color="auto"/>
              <w:bottom w:val="single" w:sz="4" w:space="0" w:color="auto"/>
              <w:right w:val="single" w:sz="4" w:space="0" w:color="auto"/>
            </w:tcBorders>
            <w:vAlign w:val="center"/>
            <w:hideMark/>
          </w:tcPr>
          <w:p w14:paraId="382C7C4C" w14:textId="4237F4D2" w:rsidR="00811310" w:rsidRPr="00E960D9" w:rsidRDefault="005A018E" w:rsidP="00D52FCE">
            <w:pPr>
              <w:jc w:val="left"/>
              <w:rPr>
                <w:sz w:val="16"/>
                <w:szCs w:val="16"/>
                <w:lang w:eastAsia="zh-CN"/>
              </w:rPr>
            </w:pPr>
            <w:r w:rsidRPr="005A018E">
              <w:rPr>
                <w:rFonts w:ascii="SimSun" w:eastAsia="SimSun" w:hAnsi="SimSun" w:cs="SimSun" w:hint="eastAsia"/>
                <w:sz w:val="16"/>
                <w:szCs w:val="16"/>
                <w:lang w:eastAsia="zh-CN"/>
              </w:rPr>
              <w:t>编写支持</w:t>
            </w:r>
            <w:r w:rsidR="0031784C">
              <w:rPr>
                <w:rFonts w:ascii="SimSun" w:eastAsia="SimSun" w:hAnsi="SimSun" w:cs="SimSun" w:hint="eastAsia"/>
                <w:sz w:val="16"/>
                <w:szCs w:val="16"/>
                <w:lang w:eastAsia="zh-CN"/>
              </w:rPr>
              <w:t>终止</w:t>
            </w:r>
            <w:r w:rsidRPr="005A018E">
              <w:rPr>
                <w:sz w:val="16"/>
                <w:szCs w:val="16"/>
                <w:lang w:eastAsia="zh-CN"/>
              </w:rPr>
              <w:t>WMO-No. 49</w:t>
            </w:r>
            <w:r w:rsidRPr="005A018E">
              <w:rPr>
                <w:rFonts w:ascii="SimSun" w:eastAsia="SimSun" w:hAnsi="SimSun" w:cs="SimSun" w:hint="eastAsia"/>
                <w:sz w:val="16"/>
                <w:szCs w:val="16"/>
                <w:lang w:eastAsia="zh-CN"/>
              </w:rPr>
              <w:t>第二卷宣传活动的宣传材料</w:t>
            </w:r>
          </w:p>
        </w:tc>
        <w:tc>
          <w:tcPr>
            <w:tcW w:w="478" w:type="dxa"/>
            <w:tcBorders>
              <w:top w:val="single" w:sz="4" w:space="0" w:color="auto"/>
              <w:left w:val="single" w:sz="4" w:space="0" w:color="auto"/>
              <w:bottom w:val="single" w:sz="4" w:space="0" w:color="auto"/>
              <w:right w:val="single" w:sz="4" w:space="0" w:color="auto"/>
            </w:tcBorders>
            <w:vAlign w:val="center"/>
          </w:tcPr>
          <w:p w14:paraId="1DA95404" w14:textId="77777777" w:rsidR="00811310" w:rsidRPr="00E960D9" w:rsidRDefault="00811310">
            <w:pPr>
              <w:jc w:val="center"/>
              <w:rPr>
                <w:sz w:val="16"/>
                <w:szCs w:val="16"/>
                <w:lang w:eastAsia="zh-CN"/>
              </w:rPr>
            </w:pPr>
          </w:p>
        </w:tc>
        <w:tc>
          <w:tcPr>
            <w:tcW w:w="478" w:type="dxa"/>
            <w:tcBorders>
              <w:top w:val="single" w:sz="4" w:space="0" w:color="auto"/>
              <w:left w:val="single" w:sz="4" w:space="0" w:color="auto"/>
              <w:bottom w:val="single" w:sz="4" w:space="0" w:color="auto"/>
              <w:right w:val="single" w:sz="4" w:space="0" w:color="auto"/>
            </w:tcBorders>
            <w:vAlign w:val="center"/>
            <w:hideMark/>
          </w:tcPr>
          <w:p w14:paraId="0408E038" w14:textId="77777777" w:rsidR="00811310" w:rsidRPr="00E960D9" w:rsidRDefault="00811310">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638E71C0" w14:textId="77777777" w:rsidR="00811310" w:rsidRPr="00E960D9" w:rsidRDefault="00811310">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6AAEAF6F" w14:textId="77777777" w:rsidR="00811310" w:rsidRPr="00E960D9" w:rsidRDefault="00811310">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4A8D299D" w14:textId="77777777" w:rsidR="00811310" w:rsidRPr="00E960D9" w:rsidRDefault="00811310">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24824248" w14:textId="77777777" w:rsidR="00811310" w:rsidRPr="00E960D9" w:rsidRDefault="00811310">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34357A41" w14:textId="77777777" w:rsidR="00811310" w:rsidRPr="00E960D9" w:rsidRDefault="00811310">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029FEF00" w14:textId="77777777" w:rsidR="00811310" w:rsidRPr="00E960D9" w:rsidRDefault="00811310">
            <w:pPr>
              <w:jc w:val="center"/>
              <w:rPr>
                <w:sz w:val="16"/>
                <w:szCs w:val="16"/>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4CA08F3E" w14:textId="705A5F85" w:rsidR="00811310" w:rsidRPr="00E960D9" w:rsidRDefault="00041B7A">
            <w:pPr>
              <w:rPr>
                <w:sz w:val="16"/>
                <w:szCs w:val="16"/>
              </w:rPr>
            </w:pPr>
            <w:r>
              <w:rPr>
                <w:rFonts w:ascii="SimSun" w:eastAsia="SimSun" w:hAnsi="SimSun" w:hint="eastAsia"/>
                <w:sz w:val="16"/>
                <w:szCs w:val="16"/>
                <w:lang w:eastAsia="zh-CN"/>
              </w:rPr>
              <w:t>秘书处</w:t>
            </w:r>
            <w:r w:rsidR="00811310" w:rsidRPr="00E960D9">
              <w:rPr>
                <w:color w:val="FF0000"/>
                <w:sz w:val="16"/>
                <w:szCs w:val="16"/>
              </w:rPr>
              <w:t>[WMO]</w:t>
            </w:r>
          </w:p>
        </w:tc>
      </w:tr>
      <w:tr w:rsidR="00811310" w:rsidRPr="00E960D9" w14:paraId="32056206" w14:textId="77777777" w:rsidTr="00811310">
        <w:tc>
          <w:tcPr>
            <w:tcW w:w="3823" w:type="dxa"/>
            <w:tcBorders>
              <w:top w:val="single" w:sz="4" w:space="0" w:color="auto"/>
              <w:left w:val="single" w:sz="4" w:space="0" w:color="auto"/>
              <w:bottom w:val="single" w:sz="4" w:space="0" w:color="auto"/>
              <w:right w:val="single" w:sz="4" w:space="0" w:color="auto"/>
            </w:tcBorders>
            <w:vAlign w:val="center"/>
            <w:hideMark/>
          </w:tcPr>
          <w:p w14:paraId="205AB0E0" w14:textId="558C9369" w:rsidR="00811310" w:rsidRPr="00E960D9" w:rsidRDefault="000A3248" w:rsidP="00D52FCE">
            <w:pPr>
              <w:jc w:val="left"/>
              <w:rPr>
                <w:sz w:val="16"/>
                <w:szCs w:val="16"/>
                <w:lang w:eastAsia="zh-CN"/>
              </w:rPr>
            </w:pPr>
            <w:r w:rsidRPr="000A3248">
              <w:rPr>
                <w:rFonts w:ascii="SimSun" w:eastAsia="SimSun" w:hAnsi="SimSun" w:cs="SimSun" w:hint="eastAsia"/>
                <w:sz w:val="16"/>
                <w:szCs w:val="16"/>
                <w:lang w:eastAsia="zh-CN"/>
              </w:rPr>
              <w:t>批准分两阶段</w:t>
            </w:r>
            <w:r w:rsidR="0031784C">
              <w:rPr>
                <w:rFonts w:ascii="SimSun" w:eastAsia="SimSun" w:hAnsi="SimSun" w:cs="SimSun" w:hint="eastAsia"/>
                <w:sz w:val="16"/>
                <w:szCs w:val="16"/>
                <w:lang w:eastAsia="zh-CN"/>
              </w:rPr>
              <w:t>终止</w:t>
            </w:r>
            <w:r w:rsidRPr="000A3248">
              <w:rPr>
                <w:sz w:val="16"/>
                <w:szCs w:val="16"/>
                <w:lang w:eastAsia="zh-CN"/>
              </w:rPr>
              <w:t>WMO-No. 49</w:t>
            </w:r>
            <w:r w:rsidRPr="000A3248">
              <w:rPr>
                <w:rFonts w:ascii="SimSun" w:eastAsia="SimSun" w:hAnsi="SimSun" w:cs="SimSun" w:hint="eastAsia"/>
                <w:sz w:val="16"/>
                <w:szCs w:val="16"/>
                <w:lang w:eastAsia="zh-CN"/>
              </w:rPr>
              <w:t>第二卷的行动计划</w:t>
            </w:r>
          </w:p>
        </w:tc>
        <w:tc>
          <w:tcPr>
            <w:tcW w:w="478" w:type="dxa"/>
            <w:tcBorders>
              <w:top w:val="single" w:sz="4" w:space="0" w:color="auto"/>
              <w:left w:val="single" w:sz="4" w:space="0" w:color="auto"/>
              <w:bottom w:val="single" w:sz="4" w:space="0" w:color="auto"/>
              <w:right w:val="single" w:sz="4" w:space="0" w:color="auto"/>
            </w:tcBorders>
            <w:vAlign w:val="center"/>
          </w:tcPr>
          <w:p w14:paraId="52404C01" w14:textId="77777777" w:rsidR="00811310" w:rsidRPr="00E960D9" w:rsidRDefault="00811310">
            <w:pPr>
              <w:jc w:val="center"/>
              <w:rPr>
                <w:sz w:val="16"/>
                <w:szCs w:val="16"/>
                <w:lang w:eastAsia="zh-CN"/>
              </w:rPr>
            </w:pPr>
          </w:p>
        </w:tc>
        <w:tc>
          <w:tcPr>
            <w:tcW w:w="478" w:type="dxa"/>
            <w:tcBorders>
              <w:top w:val="single" w:sz="4" w:space="0" w:color="auto"/>
              <w:left w:val="single" w:sz="4" w:space="0" w:color="auto"/>
              <w:bottom w:val="single" w:sz="4" w:space="0" w:color="auto"/>
              <w:right w:val="single" w:sz="4" w:space="0" w:color="auto"/>
            </w:tcBorders>
            <w:vAlign w:val="center"/>
          </w:tcPr>
          <w:p w14:paraId="07B098E9" w14:textId="77777777" w:rsidR="00811310" w:rsidRPr="00E960D9" w:rsidRDefault="00811310">
            <w:pPr>
              <w:jc w:val="center"/>
              <w:rPr>
                <w:sz w:val="16"/>
                <w:szCs w:val="16"/>
                <w:lang w:eastAsia="zh-CN"/>
              </w:rPr>
            </w:pPr>
          </w:p>
        </w:tc>
        <w:tc>
          <w:tcPr>
            <w:tcW w:w="477" w:type="dxa"/>
            <w:tcBorders>
              <w:top w:val="single" w:sz="4" w:space="0" w:color="auto"/>
              <w:left w:val="single" w:sz="4" w:space="0" w:color="auto"/>
              <w:bottom w:val="single" w:sz="4" w:space="0" w:color="auto"/>
              <w:right w:val="single" w:sz="4" w:space="0" w:color="auto"/>
            </w:tcBorders>
            <w:vAlign w:val="center"/>
          </w:tcPr>
          <w:p w14:paraId="1CE6CE41" w14:textId="77777777" w:rsidR="00811310" w:rsidRPr="00E960D9" w:rsidRDefault="00811310">
            <w:pPr>
              <w:jc w:val="center"/>
              <w:rPr>
                <w:sz w:val="16"/>
                <w:szCs w:val="16"/>
                <w:lang w:eastAsia="zh-CN"/>
              </w:rPr>
            </w:pPr>
          </w:p>
        </w:tc>
        <w:tc>
          <w:tcPr>
            <w:tcW w:w="477" w:type="dxa"/>
            <w:tcBorders>
              <w:top w:val="single" w:sz="4" w:space="0" w:color="auto"/>
              <w:left w:val="single" w:sz="4" w:space="0" w:color="auto"/>
              <w:bottom w:val="single" w:sz="4" w:space="0" w:color="auto"/>
              <w:right w:val="single" w:sz="4" w:space="0" w:color="auto"/>
            </w:tcBorders>
            <w:vAlign w:val="center"/>
            <w:hideMark/>
          </w:tcPr>
          <w:p w14:paraId="5D836283" w14:textId="77777777" w:rsidR="00811310" w:rsidRPr="00E960D9" w:rsidRDefault="00811310">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14671FB2" w14:textId="77777777" w:rsidR="00811310" w:rsidRPr="00E960D9" w:rsidRDefault="00811310">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5337BCEA" w14:textId="77777777" w:rsidR="00811310" w:rsidRPr="00E960D9" w:rsidRDefault="00811310">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1C574144" w14:textId="77777777" w:rsidR="00811310" w:rsidRPr="00E960D9" w:rsidRDefault="00811310">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5A6F8287" w14:textId="77777777" w:rsidR="00811310" w:rsidRPr="00E960D9" w:rsidRDefault="00811310">
            <w:pPr>
              <w:jc w:val="center"/>
              <w:rPr>
                <w:sz w:val="16"/>
                <w:szCs w:val="16"/>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02EF510F" w14:textId="77777777" w:rsidR="00811310" w:rsidRPr="00E960D9" w:rsidRDefault="00811310">
            <w:pPr>
              <w:rPr>
                <w:sz w:val="16"/>
                <w:szCs w:val="16"/>
              </w:rPr>
            </w:pPr>
            <w:r w:rsidRPr="00E960D9">
              <w:rPr>
                <w:sz w:val="16"/>
                <w:szCs w:val="16"/>
              </w:rPr>
              <w:t xml:space="preserve">SERCOM-2 </w:t>
            </w:r>
            <w:r w:rsidRPr="00E960D9">
              <w:rPr>
                <w:color w:val="FF0000"/>
                <w:sz w:val="16"/>
                <w:szCs w:val="16"/>
              </w:rPr>
              <w:t>[WMO]</w:t>
            </w:r>
          </w:p>
        </w:tc>
      </w:tr>
      <w:tr w:rsidR="00811310" w:rsidRPr="00E960D9" w14:paraId="13FD9271" w14:textId="77777777" w:rsidTr="00811310">
        <w:tc>
          <w:tcPr>
            <w:tcW w:w="3823" w:type="dxa"/>
            <w:tcBorders>
              <w:top w:val="single" w:sz="4" w:space="0" w:color="auto"/>
              <w:left w:val="single" w:sz="4" w:space="0" w:color="auto"/>
              <w:bottom w:val="single" w:sz="4" w:space="0" w:color="auto"/>
              <w:right w:val="single" w:sz="4" w:space="0" w:color="auto"/>
            </w:tcBorders>
            <w:vAlign w:val="center"/>
            <w:hideMark/>
          </w:tcPr>
          <w:p w14:paraId="138E5527" w14:textId="68B4B2C9" w:rsidR="00811310" w:rsidRPr="00E960D9" w:rsidRDefault="005A018E" w:rsidP="00D52FCE">
            <w:pPr>
              <w:jc w:val="left"/>
              <w:rPr>
                <w:sz w:val="16"/>
                <w:szCs w:val="16"/>
              </w:rPr>
            </w:pPr>
            <w:proofErr w:type="spellStart"/>
            <w:r w:rsidRPr="005A018E">
              <w:rPr>
                <w:rFonts w:ascii="SimSun" w:eastAsia="SimSun" w:hAnsi="SimSun" w:cs="SimSun" w:hint="eastAsia"/>
                <w:sz w:val="16"/>
                <w:szCs w:val="16"/>
              </w:rPr>
              <w:t>完成支持</w:t>
            </w:r>
            <w:r w:rsidR="0031784C">
              <w:rPr>
                <w:rFonts w:ascii="SimSun" w:eastAsia="SimSun" w:hAnsi="SimSun" w:cs="SimSun" w:hint="eastAsia"/>
                <w:sz w:val="16"/>
                <w:szCs w:val="16"/>
              </w:rPr>
              <w:t>终止</w:t>
            </w:r>
            <w:proofErr w:type="spellEnd"/>
            <w:r w:rsidRPr="005A018E">
              <w:rPr>
                <w:sz w:val="16"/>
                <w:szCs w:val="16"/>
              </w:rPr>
              <w:t>WMO-No. 49</w:t>
            </w:r>
            <w:proofErr w:type="spellStart"/>
            <w:r w:rsidRPr="005A018E">
              <w:rPr>
                <w:rFonts w:ascii="SimSun" w:eastAsia="SimSun" w:hAnsi="SimSun" w:cs="SimSun" w:hint="eastAsia"/>
                <w:sz w:val="16"/>
                <w:szCs w:val="16"/>
              </w:rPr>
              <w:t>第二卷宣传活动的宣传材料</w:t>
            </w:r>
            <w:proofErr w:type="spellEnd"/>
          </w:p>
        </w:tc>
        <w:tc>
          <w:tcPr>
            <w:tcW w:w="478" w:type="dxa"/>
            <w:tcBorders>
              <w:top w:val="single" w:sz="4" w:space="0" w:color="auto"/>
              <w:left w:val="single" w:sz="4" w:space="0" w:color="auto"/>
              <w:bottom w:val="single" w:sz="4" w:space="0" w:color="auto"/>
              <w:right w:val="single" w:sz="4" w:space="0" w:color="auto"/>
            </w:tcBorders>
            <w:vAlign w:val="center"/>
          </w:tcPr>
          <w:p w14:paraId="566582E5" w14:textId="77777777" w:rsidR="00811310" w:rsidRPr="00E960D9" w:rsidRDefault="00811310">
            <w:pPr>
              <w:jc w:val="center"/>
              <w:rPr>
                <w:sz w:val="16"/>
                <w:szCs w:val="16"/>
              </w:rPr>
            </w:pPr>
          </w:p>
        </w:tc>
        <w:tc>
          <w:tcPr>
            <w:tcW w:w="478" w:type="dxa"/>
            <w:tcBorders>
              <w:top w:val="single" w:sz="4" w:space="0" w:color="auto"/>
              <w:left w:val="single" w:sz="4" w:space="0" w:color="auto"/>
              <w:bottom w:val="single" w:sz="4" w:space="0" w:color="auto"/>
              <w:right w:val="single" w:sz="4" w:space="0" w:color="auto"/>
            </w:tcBorders>
            <w:vAlign w:val="center"/>
          </w:tcPr>
          <w:p w14:paraId="0F5B8135" w14:textId="77777777" w:rsidR="00811310" w:rsidRPr="00E960D9" w:rsidRDefault="00811310">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447884F4" w14:textId="77777777" w:rsidR="00811310" w:rsidRPr="00E960D9" w:rsidRDefault="00811310">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hideMark/>
          </w:tcPr>
          <w:p w14:paraId="5E914F0B" w14:textId="77777777" w:rsidR="00811310" w:rsidRPr="00E960D9" w:rsidRDefault="00811310">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07924100" w14:textId="77777777" w:rsidR="00811310" w:rsidRPr="00E960D9" w:rsidRDefault="00811310">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10D454FA" w14:textId="77777777" w:rsidR="00811310" w:rsidRPr="00E960D9" w:rsidRDefault="00811310">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3CCCA23C" w14:textId="77777777" w:rsidR="00811310" w:rsidRPr="00E960D9" w:rsidRDefault="00811310">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1178A01B" w14:textId="77777777" w:rsidR="00811310" w:rsidRPr="00E960D9" w:rsidRDefault="00811310">
            <w:pPr>
              <w:jc w:val="center"/>
              <w:rPr>
                <w:sz w:val="16"/>
                <w:szCs w:val="16"/>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5BA2EA26" w14:textId="29BF2A46" w:rsidR="00811310" w:rsidRPr="00E960D9" w:rsidRDefault="00041B7A">
            <w:pPr>
              <w:rPr>
                <w:sz w:val="16"/>
                <w:szCs w:val="16"/>
              </w:rPr>
            </w:pPr>
            <w:r>
              <w:rPr>
                <w:rFonts w:ascii="SimSun" w:eastAsia="SimSun" w:hAnsi="SimSun" w:hint="eastAsia"/>
                <w:sz w:val="16"/>
                <w:szCs w:val="16"/>
                <w:lang w:eastAsia="zh-CN"/>
              </w:rPr>
              <w:t>秘书处</w:t>
            </w:r>
            <w:r w:rsidR="00811310" w:rsidRPr="00E960D9">
              <w:rPr>
                <w:color w:val="FF0000"/>
                <w:sz w:val="16"/>
                <w:szCs w:val="16"/>
              </w:rPr>
              <w:t>[WMO]</w:t>
            </w:r>
          </w:p>
        </w:tc>
      </w:tr>
      <w:tr w:rsidR="00811310" w:rsidRPr="00E960D9" w14:paraId="51B3EEE5" w14:textId="77777777" w:rsidTr="00811310">
        <w:tc>
          <w:tcPr>
            <w:tcW w:w="3823" w:type="dxa"/>
            <w:tcBorders>
              <w:top w:val="single" w:sz="4" w:space="0" w:color="auto"/>
              <w:left w:val="single" w:sz="4" w:space="0" w:color="auto"/>
              <w:bottom w:val="single" w:sz="4" w:space="0" w:color="auto"/>
              <w:right w:val="single" w:sz="4" w:space="0" w:color="auto"/>
            </w:tcBorders>
            <w:vAlign w:val="center"/>
            <w:hideMark/>
          </w:tcPr>
          <w:p w14:paraId="01E7BC57" w14:textId="498CB96F" w:rsidR="00811310" w:rsidRPr="00E960D9" w:rsidRDefault="005A018E" w:rsidP="00D52FCE">
            <w:pPr>
              <w:jc w:val="left"/>
              <w:rPr>
                <w:sz w:val="16"/>
                <w:szCs w:val="16"/>
              </w:rPr>
            </w:pPr>
            <w:proofErr w:type="spellStart"/>
            <w:r w:rsidRPr="005A018E">
              <w:rPr>
                <w:rFonts w:ascii="SimSun" w:eastAsia="SimSun" w:hAnsi="SimSun" w:cs="SimSun" w:hint="eastAsia"/>
                <w:sz w:val="16"/>
                <w:szCs w:val="16"/>
              </w:rPr>
              <w:t>开展</w:t>
            </w:r>
            <w:r w:rsidR="0031784C">
              <w:rPr>
                <w:rFonts w:ascii="SimSun" w:eastAsia="SimSun" w:hAnsi="SimSun" w:cs="SimSun" w:hint="eastAsia"/>
                <w:sz w:val="16"/>
                <w:szCs w:val="16"/>
              </w:rPr>
              <w:t>终止</w:t>
            </w:r>
            <w:proofErr w:type="spellEnd"/>
            <w:r w:rsidRPr="005A018E">
              <w:rPr>
                <w:sz w:val="16"/>
                <w:szCs w:val="16"/>
              </w:rPr>
              <w:t>WMO-No. 49</w:t>
            </w:r>
            <w:proofErr w:type="spellStart"/>
            <w:r w:rsidRPr="005A018E">
              <w:rPr>
                <w:rFonts w:ascii="SimSun" w:eastAsia="SimSun" w:hAnsi="SimSun" w:cs="SimSun" w:hint="eastAsia"/>
                <w:sz w:val="16"/>
                <w:szCs w:val="16"/>
              </w:rPr>
              <w:t>第二卷的宣传活动</w:t>
            </w:r>
            <w:proofErr w:type="spellEnd"/>
          </w:p>
        </w:tc>
        <w:tc>
          <w:tcPr>
            <w:tcW w:w="478" w:type="dxa"/>
            <w:tcBorders>
              <w:top w:val="single" w:sz="4" w:space="0" w:color="auto"/>
              <w:left w:val="single" w:sz="4" w:space="0" w:color="auto"/>
              <w:bottom w:val="single" w:sz="4" w:space="0" w:color="auto"/>
              <w:right w:val="single" w:sz="4" w:space="0" w:color="auto"/>
            </w:tcBorders>
            <w:vAlign w:val="center"/>
          </w:tcPr>
          <w:p w14:paraId="32310D6E" w14:textId="77777777" w:rsidR="00811310" w:rsidRPr="00E960D9" w:rsidRDefault="00811310">
            <w:pPr>
              <w:jc w:val="center"/>
              <w:rPr>
                <w:sz w:val="16"/>
                <w:szCs w:val="16"/>
              </w:rPr>
            </w:pPr>
          </w:p>
        </w:tc>
        <w:tc>
          <w:tcPr>
            <w:tcW w:w="478" w:type="dxa"/>
            <w:tcBorders>
              <w:top w:val="single" w:sz="4" w:space="0" w:color="auto"/>
              <w:left w:val="single" w:sz="4" w:space="0" w:color="auto"/>
              <w:bottom w:val="single" w:sz="4" w:space="0" w:color="auto"/>
              <w:right w:val="single" w:sz="4" w:space="0" w:color="auto"/>
            </w:tcBorders>
            <w:vAlign w:val="center"/>
          </w:tcPr>
          <w:p w14:paraId="1EDCF4CE" w14:textId="77777777" w:rsidR="00811310" w:rsidRPr="00E960D9" w:rsidRDefault="00811310">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1DA84407" w14:textId="77777777" w:rsidR="00811310" w:rsidRPr="00E960D9" w:rsidRDefault="00811310">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hideMark/>
          </w:tcPr>
          <w:p w14:paraId="5B467511" w14:textId="77777777" w:rsidR="00811310" w:rsidRPr="00E960D9" w:rsidRDefault="00811310">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3905F3AE" w14:textId="77777777" w:rsidR="00811310" w:rsidRPr="00E960D9" w:rsidRDefault="00811310">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34622045" w14:textId="77777777" w:rsidR="00811310" w:rsidRPr="00E960D9" w:rsidRDefault="00811310">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337CCA8A" w14:textId="77777777" w:rsidR="00811310" w:rsidRPr="00E960D9" w:rsidRDefault="00811310">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5572D0F2" w14:textId="77777777" w:rsidR="00811310" w:rsidRPr="00E960D9" w:rsidRDefault="00811310">
            <w:pPr>
              <w:jc w:val="center"/>
              <w:rPr>
                <w:sz w:val="16"/>
                <w:szCs w:val="16"/>
              </w:rPr>
            </w:pPr>
            <w:r w:rsidRPr="00E960D9">
              <w:rPr>
                <w:sz w:val="16"/>
                <w:szCs w:val="16"/>
              </w:rPr>
              <w:t>X</w:t>
            </w:r>
          </w:p>
        </w:tc>
        <w:tc>
          <w:tcPr>
            <w:tcW w:w="2135" w:type="dxa"/>
            <w:tcBorders>
              <w:top w:val="single" w:sz="4" w:space="0" w:color="auto"/>
              <w:left w:val="single" w:sz="4" w:space="0" w:color="auto"/>
              <w:bottom w:val="single" w:sz="4" w:space="0" w:color="auto"/>
              <w:right w:val="single" w:sz="4" w:space="0" w:color="auto"/>
            </w:tcBorders>
            <w:vAlign w:val="center"/>
            <w:hideMark/>
          </w:tcPr>
          <w:p w14:paraId="30C6B253" w14:textId="104C702C" w:rsidR="00811310" w:rsidRPr="00E960D9" w:rsidRDefault="00041B7A" w:rsidP="00041B7A">
            <w:pPr>
              <w:rPr>
                <w:sz w:val="16"/>
                <w:szCs w:val="16"/>
                <w:lang w:eastAsia="zh-CN"/>
              </w:rPr>
            </w:pPr>
            <w:r>
              <w:rPr>
                <w:rFonts w:ascii="SimSun" w:eastAsia="SimSun" w:hAnsi="SimSun" w:hint="eastAsia"/>
                <w:sz w:val="16"/>
                <w:szCs w:val="16"/>
                <w:lang w:eastAsia="zh-CN"/>
              </w:rPr>
              <w:t>秘书处</w:t>
            </w:r>
            <w:r>
              <w:rPr>
                <w:rFonts w:ascii="Microsoft YaHei" w:eastAsia="Microsoft YaHei" w:hAnsi="Microsoft YaHei" w:cs="Microsoft YaHei" w:hint="eastAsia"/>
                <w:sz w:val="16"/>
                <w:szCs w:val="16"/>
                <w:lang w:eastAsia="zh-CN"/>
              </w:rPr>
              <w:t>和</w:t>
            </w:r>
            <w:r w:rsidR="00811310" w:rsidRPr="00E960D9">
              <w:rPr>
                <w:sz w:val="16"/>
                <w:szCs w:val="16"/>
                <w:lang w:eastAsia="zh-CN"/>
              </w:rPr>
              <w:t>SC-AVI</w:t>
            </w:r>
            <w:r>
              <w:rPr>
                <w:rFonts w:ascii="SimSun" w:eastAsia="SimSun" w:hAnsi="SimSun" w:hint="eastAsia"/>
                <w:sz w:val="16"/>
                <w:szCs w:val="16"/>
                <w:lang w:eastAsia="zh-CN"/>
              </w:rPr>
              <w:t>以及</w:t>
            </w:r>
            <w:r>
              <w:rPr>
                <w:rFonts w:ascii="SimSun" w:eastAsia="SimSun" w:hAnsi="SimSun" w:cs="SimSun" w:hint="eastAsia"/>
                <w:sz w:val="16"/>
                <w:szCs w:val="16"/>
                <w:lang w:eastAsia="zh-CN"/>
              </w:rPr>
              <w:t>会员</w:t>
            </w:r>
            <w:r w:rsidR="00811310" w:rsidRPr="00E960D9">
              <w:rPr>
                <w:sz w:val="16"/>
                <w:szCs w:val="16"/>
                <w:lang w:eastAsia="zh-CN"/>
              </w:rPr>
              <w:t xml:space="preserve"> </w:t>
            </w:r>
            <w:r w:rsidR="00811310" w:rsidRPr="00E960D9">
              <w:rPr>
                <w:color w:val="FF0000"/>
                <w:sz w:val="16"/>
                <w:szCs w:val="16"/>
                <w:lang w:eastAsia="zh-CN"/>
              </w:rPr>
              <w:t>[WMO]</w:t>
            </w:r>
          </w:p>
        </w:tc>
      </w:tr>
      <w:tr w:rsidR="00811310" w:rsidRPr="00E960D9" w14:paraId="32775D49" w14:textId="77777777" w:rsidTr="00811310">
        <w:tc>
          <w:tcPr>
            <w:tcW w:w="3823" w:type="dxa"/>
            <w:tcBorders>
              <w:top w:val="single" w:sz="4" w:space="0" w:color="auto"/>
              <w:left w:val="single" w:sz="4" w:space="0" w:color="auto"/>
              <w:bottom w:val="single" w:sz="4" w:space="0" w:color="auto"/>
              <w:right w:val="single" w:sz="4" w:space="0" w:color="auto"/>
            </w:tcBorders>
            <w:vAlign w:val="center"/>
            <w:hideMark/>
          </w:tcPr>
          <w:p w14:paraId="7EE0B1BC" w14:textId="2FF5F3B2" w:rsidR="00811310" w:rsidRPr="00E960D9" w:rsidRDefault="00C05872" w:rsidP="00C05872">
            <w:pPr>
              <w:jc w:val="left"/>
              <w:rPr>
                <w:sz w:val="16"/>
                <w:szCs w:val="16"/>
              </w:rPr>
            </w:pPr>
            <w:proofErr w:type="spellStart"/>
            <w:r w:rsidRPr="00C05872">
              <w:rPr>
                <w:rFonts w:ascii="SimSun" w:eastAsia="SimSun" w:hAnsi="SimSun" w:cs="Microsoft YaHei" w:hint="eastAsia"/>
                <w:sz w:val="16"/>
                <w:szCs w:val="16"/>
              </w:rPr>
              <w:t>最后确定</w:t>
            </w:r>
            <w:r w:rsidRPr="000A3248">
              <w:rPr>
                <w:rFonts w:ascii="SimSun" w:eastAsia="SimSun" w:hAnsi="SimSun" w:cs="SimSun" w:hint="eastAsia"/>
                <w:sz w:val="16"/>
                <w:szCs w:val="16"/>
              </w:rPr>
              <w:t>将</w:t>
            </w:r>
            <w:proofErr w:type="spellEnd"/>
            <w:r w:rsidRPr="000A3248">
              <w:rPr>
                <w:sz w:val="16"/>
                <w:szCs w:val="16"/>
              </w:rPr>
              <w:t>WMO-No.49</w:t>
            </w:r>
            <w:proofErr w:type="spellStart"/>
            <w:r w:rsidRPr="000A3248">
              <w:rPr>
                <w:rFonts w:ascii="SimSun" w:eastAsia="SimSun" w:hAnsi="SimSun" w:cs="SimSun" w:hint="eastAsia"/>
                <w:sz w:val="16"/>
                <w:szCs w:val="16"/>
              </w:rPr>
              <w:t>第二卷第三和第四部分纳入</w:t>
            </w:r>
            <w:proofErr w:type="spellEnd"/>
            <w:r w:rsidRPr="000A3248">
              <w:rPr>
                <w:sz w:val="16"/>
                <w:szCs w:val="16"/>
              </w:rPr>
              <w:t>ICAO PANS-MET</w:t>
            </w:r>
            <w:r w:rsidRPr="000A3248">
              <w:rPr>
                <w:rFonts w:ascii="SimSun" w:eastAsia="SimSun" w:hAnsi="SimSun" w:cs="SimSun" w:hint="eastAsia"/>
                <w:sz w:val="16"/>
                <w:szCs w:val="16"/>
              </w:rPr>
              <w:t>第</w:t>
            </w:r>
            <w:r w:rsidRPr="000A3248">
              <w:rPr>
                <w:sz w:val="16"/>
                <w:szCs w:val="16"/>
              </w:rPr>
              <w:t>7</w:t>
            </w:r>
            <w:proofErr w:type="spellStart"/>
            <w:r w:rsidRPr="000A3248">
              <w:rPr>
                <w:rFonts w:ascii="SimSun" w:eastAsia="SimSun" w:hAnsi="SimSun" w:cs="SimSun" w:hint="eastAsia"/>
                <w:sz w:val="16"/>
                <w:szCs w:val="16"/>
              </w:rPr>
              <w:t>和第</w:t>
            </w:r>
            <w:proofErr w:type="spellEnd"/>
            <w:r w:rsidRPr="000A3248">
              <w:rPr>
                <w:sz w:val="16"/>
                <w:szCs w:val="16"/>
              </w:rPr>
              <w:t>8</w:t>
            </w:r>
            <w:proofErr w:type="spellStart"/>
            <w:r w:rsidRPr="000A3248">
              <w:rPr>
                <w:rFonts w:ascii="SimSun" w:eastAsia="SimSun" w:hAnsi="SimSun" w:cs="SimSun" w:hint="eastAsia"/>
                <w:sz w:val="16"/>
                <w:szCs w:val="16"/>
              </w:rPr>
              <w:t>章</w:t>
            </w:r>
            <w:r>
              <w:rPr>
                <w:rFonts w:ascii="SimSun" w:eastAsia="SimSun" w:hAnsi="SimSun" w:cs="SimSun" w:hint="eastAsia"/>
                <w:sz w:val="16"/>
                <w:szCs w:val="16"/>
              </w:rPr>
              <w:t>的建议</w:t>
            </w:r>
            <w:proofErr w:type="spellEnd"/>
          </w:p>
        </w:tc>
        <w:tc>
          <w:tcPr>
            <w:tcW w:w="478" w:type="dxa"/>
            <w:tcBorders>
              <w:top w:val="single" w:sz="4" w:space="0" w:color="auto"/>
              <w:left w:val="single" w:sz="4" w:space="0" w:color="auto"/>
              <w:bottom w:val="single" w:sz="4" w:space="0" w:color="auto"/>
              <w:right w:val="single" w:sz="4" w:space="0" w:color="auto"/>
            </w:tcBorders>
            <w:vAlign w:val="center"/>
          </w:tcPr>
          <w:p w14:paraId="0D0F84BE" w14:textId="77777777" w:rsidR="00811310" w:rsidRPr="00E960D9" w:rsidRDefault="00811310">
            <w:pPr>
              <w:jc w:val="center"/>
              <w:rPr>
                <w:sz w:val="16"/>
                <w:szCs w:val="16"/>
              </w:rPr>
            </w:pPr>
          </w:p>
        </w:tc>
        <w:tc>
          <w:tcPr>
            <w:tcW w:w="478" w:type="dxa"/>
            <w:tcBorders>
              <w:top w:val="single" w:sz="4" w:space="0" w:color="auto"/>
              <w:left w:val="single" w:sz="4" w:space="0" w:color="auto"/>
              <w:bottom w:val="single" w:sz="4" w:space="0" w:color="auto"/>
              <w:right w:val="single" w:sz="4" w:space="0" w:color="auto"/>
            </w:tcBorders>
            <w:vAlign w:val="center"/>
          </w:tcPr>
          <w:p w14:paraId="276421DA" w14:textId="77777777" w:rsidR="00811310" w:rsidRPr="00E960D9" w:rsidRDefault="00811310">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47735DD8" w14:textId="77777777" w:rsidR="00811310" w:rsidRPr="00E960D9" w:rsidRDefault="00811310">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hideMark/>
          </w:tcPr>
          <w:p w14:paraId="2FE40368" w14:textId="77777777" w:rsidR="00811310" w:rsidRPr="00E960D9" w:rsidRDefault="00811310">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596381C0" w14:textId="77777777" w:rsidR="00811310" w:rsidRPr="00E960D9" w:rsidRDefault="00811310">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59757BD7" w14:textId="77777777" w:rsidR="00811310" w:rsidRPr="00E960D9" w:rsidRDefault="00811310">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0B1CBFD3" w14:textId="77777777" w:rsidR="00811310" w:rsidRPr="00E960D9" w:rsidRDefault="00811310">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68F7B786" w14:textId="77777777" w:rsidR="00811310" w:rsidRPr="00E960D9" w:rsidRDefault="00811310">
            <w:pPr>
              <w:jc w:val="center"/>
              <w:rPr>
                <w:sz w:val="16"/>
                <w:szCs w:val="16"/>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02488087" w14:textId="0BBAF905" w:rsidR="00811310" w:rsidRPr="00D70A3D" w:rsidRDefault="00041B7A" w:rsidP="00041B7A">
            <w:pPr>
              <w:rPr>
                <w:sz w:val="16"/>
                <w:szCs w:val="16"/>
              </w:rPr>
            </w:pPr>
            <w:r w:rsidRPr="00D70A3D">
              <w:rPr>
                <w:rFonts w:ascii="SimSun" w:eastAsia="SimSun" w:hAnsi="SimSun" w:hint="eastAsia"/>
                <w:sz w:val="16"/>
                <w:szCs w:val="16"/>
                <w:lang w:eastAsia="zh-CN"/>
              </w:rPr>
              <w:t>秘书处</w:t>
            </w:r>
            <w:r w:rsidR="00811310" w:rsidRPr="00D70A3D">
              <w:rPr>
                <w:color w:val="FF0000"/>
                <w:sz w:val="16"/>
                <w:szCs w:val="16"/>
              </w:rPr>
              <w:t>[WMO]</w:t>
            </w:r>
            <w:r w:rsidRPr="00D70A3D">
              <w:rPr>
                <w:rFonts w:ascii="SimSun" w:eastAsia="SimSun" w:hAnsi="SimSun" w:cs="SimSun" w:hint="eastAsia"/>
                <w:sz w:val="16"/>
                <w:szCs w:val="16"/>
              </w:rPr>
              <w:t>与</w:t>
            </w:r>
            <w:r w:rsidR="00811310" w:rsidRPr="00D70A3D">
              <w:rPr>
                <w:sz w:val="16"/>
                <w:szCs w:val="16"/>
              </w:rPr>
              <w:t xml:space="preserve"> METP </w:t>
            </w:r>
            <w:r w:rsidR="00811310" w:rsidRPr="00D70A3D">
              <w:rPr>
                <w:color w:val="0432FF"/>
                <w:sz w:val="16"/>
                <w:szCs w:val="16"/>
              </w:rPr>
              <w:t>[ICAO]</w:t>
            </w:r>
          </w:p>
        </w:tc>
      </w:tr>
      <w:tr w:rsidR="00811310" w:rsidRPr="00E960D9" w14:paraId="5E26FF3D" w14:textId="77777777" w:rsidTr="00811310">
        <w:tc>
          <w:tcPr>
            <w:tcW w:w="3823" w:type="dxa"/>
            <w:tcBorders>
              <w:top w:val="single" w:sz="4" w:space="0" w:color="auto"/>
              <w:left w:val="single" w:sz="4" w:space="0" w:color="auto"/>
              <w:bottom w:val="single" w:sz="4" w:space="0" w:color="auto"/>
              <w:right w:val="single" w:sz="4" w:space="0" w:color="auto"/>
            </w:tcBorders>
            <w:vAlign w:val="center"/>
            <w:hideMark/>
          </w:tcPr>
          <w:p w14:paraId="284293BD" w14:textId="56312358" w:rsidR="00811310" w:rsidRPr="00E960D9" w:rsidRDefault="005A018E" w:rsidP="00D52FCE">
            <w:pPr>
              <w:jc w:val="left"/>
              <w:rPr>
                <w:sz w:val="16"/>
                <w:szCs w:val="16"/>
                <w:lang w:eastAsia="zh-CN"/>
              </w:rPr>
            </w:pPr>
            <w:r w:rsidRPr="000A3248">
              <w:rPr>
                <w:rFonts w:ascii="SimSun" w:eastAsia="SimSun" w:hAnsi="SimSun" w:cs="SimSun" w:hint="eastAsia"/>
                <w:sz w:val="16"/>
                <w:szCs w:val="16"/>
                <w:lang w:eastAsia="zh-CN"/>
              </w:rPr>
              <w:t>批准分两阶段</w:t>
            </w:r>
            <w:r w:rsidR="0031784C">
              <w:rPr>
                <w:rFonts w:ascii="SimSun" w:eastAsia="SimSun" w:hAnsi="SimSun" w:cs="SimSun" w:hint="eastAsia"/>
                <w:sz w:val="16"/>
                <w:szCs w:val="16"/>
                <w:lang w:eastAsia="zh-CN"/>
              </w:rPr>
              <w:t>终止</w:t>
            </w:r>
            <w:r w:rsidRPr="000A3248">
              <w:rPr>
                <w:sz w:val="16"/>
                <w:szCs w:val="16"/>
                <w:lang w:eastAsia="zh-CN"/>
              </w:rPr>
              <w:t>WMO-No. 49</w:t>
            </w:r>
            <w:r w:rsidRPr="000A3248">
              <w:rPr>
                <w:rFonts w:ascii="SimSun" w:eastAsia="SimSun" w:hAnsi="SimSun" w:cs="SimSun" w:hint="eastAsia"/>
                <w:sz w:val="16"/>
                <w:szCs w:val="16"/>
                <w:lang w:eastAsia="zh-CN"/>
              </w:rPr>
              <w:t>第二卷的行动计划</w:t>
            </w:r>
          </w:p>
        </w:tc>
        <w:tc>
          <w:tcPr>
            <w:tcW w:w="478" w:type="dxa"/>
            <w:tcBorders>
              <w:top w:val="single" w:sz="4" w:space="0" w:color="auto"/>
              <w:left w:val="single" w:sz="4" w:space="0" w:color="auto"/>
              <w:bottom w:val="single" w:sz="4" w:space="0" w:color="auto"/>
              <w:right w:val="single" w:sz="4" w:space="0" w:color="auto"/>
            </w:tcBorders>
            <w:vAlign w:val="center"/>
          </w:tcPr>
          <w:p w14:paraId="1D2A7874" w14:textId="77777777" w:rsidR="00811310" w:rsidRPr="00E960D9" w:rsidRDefault="00811310">
            <w:pPr>
              <w:jc w:val="center"/>
              <w:rPr>
                <w:sz w:val="16"/>
                <w:szCs w:val="16"/>
                <w:lang w:eastAsia="zh-CN"/>
              </w:rPr>
            </w:pPr>
          </w:p>
        </w:tc>
        <w:tc>
          <w:tcPr>
            <w:tcW w:w="478" w:type="dxa"/>
            <w:tcBorders>
              <w:top w:val="single" w:sz="4" w:space="0" w:color="auto"/>
              <w:left w:val="single" w:sz="4" w:space="0" w:color="auto"/>
              <w:bottom w:val="single" w:sz="4" w:space="0" w:color="auto"/>
              <w:right w:val="single" w:sz="4" w:space="0" w:color="auto"/>
            </w:tcBorders>
            <w:vAlign w:val="center"/>
          </w:tcPr>
          <w:p w14:paraId="015BB5DD" w14:textId="77777777" w:rsidR="00811310" w:rsidRPr="00E960D9" w:rsidRDefault="00811310">
            <w:pPr>
              <w:jc w:val="center"/>
              <w:rPr>
                <w:sz w:val="16"/>
                <w:szCs w:val="16"/>
                <w:lang w:eastAsia="zh-CN"/>
              </w:rPr>
            </w:pPr>
          </w:p>
        </w:tc>
        <w:tc>
          <w:tcPr>
            <w:tcW w:w="477" w:type="dxa"/>
            <w:tcBorders>
              <w:top w:val="single" w:sz="4" w:space="0" w:color="auto"/>
              <w:left w:val="single" w:sz="4" w:space="0" w:color="auto"/>
              <w:bottom w:val="single" w:sz="4" w:space="0" w:color="auto"/>
              <w:right w:val="single" w:sz="4" w:space="0" w:color="auto"/>
            </w:tcBorders>
            <w:vAlign w:val="center"/>
          </w:tcPr>
          <w:p w14:paraId="365C89D8" w14:textId="77777777" w:rsidR="00811310" w:rsidRPr="00E960D9" w:rsidRDefault="00811310">
            <w:pPr>
              <w:jc w:val="center"/>
              <w:rPr>
                <w:sz w:val="16"/>
                <w:szCs w:val="16"/>
                <w:lang w:eastAsia="zh-CN"/>
              </w:rPr>
            </w:pPr>
          </w:p>
        </w:tc>
        <w:tc>
          <w:tcPr>
            <w:tcW w:w="477" w:type="dxa"/>
            <w:tcBorders>
              <w:top w:val="single" w:sz="4" w:space="0" w:color="auto"/>
              <w:left w:val="single" w:sz="4" w:space="0" w:color="auto"/>
              <w:bottom w:val="single" w:sz="4" w:space="0" w:color="auto"/>
              <w:right w:val="single" w:sz="4" w:space="0" w:color="auto"/>
            </w:tcBorders>
            <w:vAlign w:val="center"/>
          </w:tcPr>
          <w:p w14:paraId="172103E8" w14:textId="77777777" w:rsidR="00811310" w:rsidRPr="00E960D9" w:rsidRDefault="00811310">
            <w:pPr>
              <w:jc w:val="center"/>
              <w:rPr>
                <w:sz w:val="16"/>
                <w:szCs w:val="16"/>
                <w:lang w:eastAsia="zh-CN"/>
              </w:rPr>
            </w:pPr>
          </w:p>
        </w:tc>
        <w:tc>
          <w:tcPr>
            <w:tcW w:w="477" w:type="dxa"/>
            <w:tcBorders>
              <w:top w:val="single" w:sz="4" w:space="0" w:color="auto"/>
              <w:left w:val="single" w:sz="4" w:space="0" w:color="auto"/>
              <w:bottom w:val="single" w:sz="4" w:space="0" w:color="auto"/>
              <w:right w:val="single" w:sz="4" w:space="0" w:color="auto"/>
            </w:tcBorders>
            <w:vAlign w:val="center"/>
          </w:tcPr>
          <w:p w14:paraId="689F9174" w14:textId="77777777" w:rsidR="00811310" w:rsidRPr="00E960D9" w:rsidRDefault="00811310">
            <w:pPr>
              <w:jc w:val="center"/>
              <w:rPr>
                <w:sz w:val="16"/>
                <w:szCs w:val="16"/>
                <w:lang w:eastAsia="zh-CN"/>
              </w:rPr>
            </w:pPr>
          </w:p>
        </w:tc>
        <w:tc>
          <w:tcPr>
            <w:tcW w:w="477" w:type="dxa"/>
            <w:tcBorders>
              <w:top w:val="single" w:sz="4" w:space="0" w:color="auto"/>
              <w:left w:val="single" w:sz="4" w:space="0" w:color="auto"/>
              <w:bottom w:val="single" w:sz="4" w:space="0" w:color="auto"/>
              <w:right w:val="single" w:sz="4" w:space="0" w:color="auto"/>
            </w:tcBorders>
            <w:vAlign w:val="center"/>
            <w:hideMark/>
          </w:tcPr>
          <w:p w14:paraId="4C9BF57E" w14:textId="77777777" w:rsidR="00811310" w:rsidRPr="00E960D9" w:rsidRDefault="00811310">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1625C143" w14:textId="77777777" w:rsidR="00811310" w:rsidRPr="00E960D9" w:rsidRDefault="00811310">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4173DCB0" w14:textId="77777777" w:rsidR="00811310" w:rsidRPr="00E960D9" w:rsidRDefault="00811310">
            <w:pPr>
              <w:jc w:val="center"/>
              <w:rPr>
                <w:sz w:val="16"/>
                <w:szCs w:val="16"/>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14E6325E" w14:textId="77777777" w:rsidR="00811310" w:rsidRPr="00D70A3D" w:rsidRDefault="00811310">
            <w:pPr>
              <w:rPr>
                <w:sz w:val="16"/>
                <w:szCs w:val="16"/>
              </w:rPr>
            </w:pPr>
            <w:r w:rsidRPr="00D70A3D">
              <w:rPr>
                <w:sz w:val="16"/>
                <w:szCs w:val="16"/>
              </w:rPr>
              <w:t xml:space="preserve">Cg-19 </w:t>
            </w:r>
            <w:r w:rsidRPr="00D70A3D">
              <w:rPr>
                <w:color w:val="FF0000"/>
                <w:sz w:val="16"/>
                <w:szCs w:val="16"/>
              </w:rPr>
              <w:t>[WMO]</w:t>
            </w:r>
          </w:p>
        </w:tc>
      </w:tr>
      <w:tr w:rsidR="00811310" w:rsidRPr="00E960D9" w14:paraId="260A9274" w14:textId="77777777" w:rsidTr="00811310">
        <w:tc>
          <w:tcPr>
            <w:tcW w:w="3823" w:type="dxa"/>
            <w:tcBorders>
              <w:top w:val="single" w:sz="4" w:space="0" w:color="auto"/>
              <w:left w:val="single" w:sz="4" w:space="0" w:color="auto"/>
              <w:bottom w:val="single" w:sz="4" w:space="0" w:color="auto"/>
              <w:right w:val="single" w:sz="4" w:space="0" w:color="auto"/>
            </w:tcBorders>
            <w:vAlign w:val="center"/>
            <w:hideMark/>
          </w:tcPr>
          <w:p w14:paraId="191A9EC1" w14:textId="7914B443" w:rsidR="00811310" w:rsidRPr="00E960D9" w:rsidRDefault="004C0D72" w:rsidP="00D52FCE">
            <w:pPr>
              <w:jc w:val="left"/>
              <w:rPr>
                <w:sz w:val="16"/>
                <w:szCs w:val="16"/>
              </w:rPr>
            </w:pPr>
            <w:proofErr w:type="spellStart"/>
            <w:r w:rsidRPr="004C0D72">
              <w:rPr>
                <w:rFonts w:ascii="SimSun" w:eastAsia="SimSun" w:hAnsi="SimSun" w:cs="SimSun" w:hint="eastAsia"/>
                <w:sz w:val="16"/>
                <w:szCs w:val="16"/>
              </w:rPr>
              <w:t>对涉及</w:t>
            </w:r>
            <w:proofErr w:type="spellEnd"/>
            <w:r w:rsidRPr="004C0D72">
              <w:rPr>
                <w:sz w:val="16"/>
                <w:szCs w:val="16"/>
              </w:rPr>
              <w:t>WMO-No. 49</w:t>
            </w:r>
            <w:proofErr w:type="spellStart"/>
            <w:r w:rsidRPr="004C0D72">
              <w:rPr>
                <w:rFonts w:ascii="SimSun" w:eastAsia="SimSun" w:hAnsi="SimSun" w:cs="SimSun" w:hint="eastAsia"/>
                <w:sz w:val="16"/>
                <w:szCs w:val="16"/>
              </w:rPr>
              <w:t>第二卷第一和第二部分的</w:t>
            </w:r>
            <w:proofErr w:type="spellEnd"/>
            <w:r w:rsidRPr="004C0D72">
              <w:rPr>
                <w:sz w:val="16"/>
                <w:szCs w:val="16"/>
              </w:rPr>
              <w:t>WMO</w:t>
            </w:r>
            <w:proofErr w:type="spellStart"/>
            <w:r w:rsidRPr="004C0D72">
              <w:rPr>
                <w:rFonts w:ascii="SimSun" w:eastAsia="SimSun" w:hAnsi="SimSun" w:cs="SimSun" w:hint="eastAsia"/>
                <w:sz w:val="16"/>
                <w:szCs w:val="16"/>
              </w:rPr>
              <w:t>现行出版物进行相应的修订或更新</w:t>
            </w:r>
            <w:proofErr w:type="spellEnd"/>
          </w:p>
        </w:tc>
        <w:tc>
          <w:tcPr>
            <w:tcW w:w="478" w:type="dxa"/>
            <w:tcBorders>
              <w:top w:val="single" w:sz="4" w:space="0" w:color="auto"/>
              <w:left w:val="single" w:sz="4" w:space="0" w:color="auto"/>
              <w:bottom w:val="single" w:sz="4" w:space="0" w:color="auto"/>
              <w:right w:val="single" w:sz="4" w:space="0" w:color="auto"/>
            </w:tcBorders>
            <w:vAlign w:val="center"/>
          </w:tcPr>
          <w:p w14:paraId="2D49128E" w14:textId="77777777" w:rsidR="00811310" w:rsidRPr="00E960D9" w:rsidRDefault="00811310">
            <w:pPr>
              <w:jc w:val="center"/>
              <w:rPr>
                <w:sz w:val="16"/>
                <w:szCs w:val="16"/>
              </w:rPr>
            </w:pPr>
          </w:p>
        </w:tc>
        <w:tc>
          <w:tcPr>
            <w:tcW w:w="478" w:type="dxa"/>
            <w:tcBorders>
              <w:top w:val="single" w:sz="4" w:space="0" w:color="auto"/>
              <w:left w:val="single" w:sz="4" w:space="0" w:color="auto"/>
              <w:bottom w:val="single" w:sz="4" w:space="0" w:color="auto"/>
              <w:right w:val="single" w:sz="4" w:space="0" w:color="auto"/>
            </w:tcBorders>
            <w:vAlign w:val="center"/>
          </w:tcPr>
          <w:p w14:paraId="67598D27" w14:textId="77777777" w:rsidR="00811310" w:rsidRPr="00E960D9" w:rsidRDefault="00811310">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7188FA84" w14:textId="77777777" w:rsidR="00811310" w:rsidRPr="00E960D9" w:rsidRDefault="00811310">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2EFF82A1" w14:textId="77777777" w:rsidR="00811310" w:rsidRPr="00E960D9" w:rsidRDefault="00811310">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1B432AE4" w14:textId="77777777" w:rsidR="00811310" w:rsidRPr="00E960D9" w:rsidRDefault="00811310">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7AD11C7B" w14:textId="77777777" w:rsidR="00811310" w:rsidRPr="00E960D9" w:rsidRDefault="00811310">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hideMark/>
          </w:tcPr>
          <w:p w14:paraId="433E889B" w14:textId="77777777" w:rsidR="00811310" w:rsidRPr="00E960D9" w:rsidRDefault="00811310">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510B67C4" w14:textId="77777777" w:rsidR="00811310" w:rsidRPr="00E960D9" w:rsidRDefault="00811310">
            <w:pPr>
              <w:jc w:val="center"/>
              <w:rPr>
                <w:sz w:val="16"/>
                <w:szCs w:val="16"/>
              </w:rPr>
            </w:pPr>
            <w:r w:rsidRPr="00E960D9">
              <w:rPr>
                <w:sz w:val="16"/>
                <w:szCs w:val="16"/>
              </w:rPr>
              <w:t>X</w:t>
            </w:r>
          </w:p>
        </w:tc>
        <w:tc>
          <w:tcPr>
            <w:tcW w:w="2135" w:type="dxa"/>
            <w:tcBorders>
              <w:top w:val="single" w:sz="4" w:space="0" w:color="auto"/>
              <w:left w:val="single" w:sz="4" w:space="0" w:color="auto"/>
              <w:bottom w:val="single" w:sz="4" w:space="0" w:color="auto"/>
              <w:right w:val="single" w:sz="4" w:space="0" w:color="auto"/>
            </w:tcBorders>
            <w:vAlign w:val="center"/>
            <w:hideMark/>
          </w:tcPr>
          <w:p w14:paraId="3D98B2A7" w14:textId="115D510E" w:rsidR="00811310" w:rsidRPr="00D70A3D" w:rsidRDefault="00041B7A">
            <w:pPr>
              <w:rPr>
                <w:sz w:val="16"/>
                <w:szCs w:val="16"/>
              </w:rPr>
            </w:pPr>
            <w:r w:rsidRPr="00D70A3D">
              <w:rPr>
                <w:rFonts w:ascii="SimSun" w:eastAsia="SimSun" w:hAnsi="SimSun" w:hint="eastAsia"/>
                <w:sz w:val="16"/>
                <w:szCs w:val="16"/>
                <w:lang w:eastAsia="zh-CN"/>
              </w:rPr>
              <w:t>秘书处</w:t>
            </w:r>
            <w:r w:rsidR="00811310" w:rsidRPr="00D70A3D">
              <w:rPr>
                <w:color w:val="FF0000"/>
                <w:sz w:val="16"/>
                <w:szCs w:val="16"/>
              </w:rPr>
              <w:t>[WMO]</w:t>
            </w:r>
          </w:p>
        </w:tc>
      </w:tr>
      <w:tr w:rsidR="00811310" w:rsidRPr="00E960D9" w14:paraId="0A4D92EF" w14:textId="77777777" w:rsidTr="00811310">
        <w:tc>
          <w:tcPr>
            <w:tcW w:w="3823" w:type="dxa"/>
            <w:tcBorders>
              <w:top w:val="single" w:sz="4" w:space="0" w:color="auto"/>
              <w:left w:val="single" w:sz="4" w:space="0" w:color="auto"/>
              <w:bottom w:val="single" w:sz="4" w:space="0" w:color="auto"/>
              <w:right w:val="single" w:sz="4" w:space="0" w:color="auto"/>
            </w:tcBorders>
            <w:vAlign w:val="center"/>
            <w:hideMark/>
          </w:tcPr>
          <w:p w14:paraId="7EA12130" w14:textId="00156C01" w:rsidR="00811310" w:rsidRPr="00E960D9" w:rsidRDefault="00437FD1" w:rsidP="00D52FCE">
            <w:pPr>
              <w:jc w:val="left"/>
              <w:rPr>
                <w:sz w:val="16"/>
                <w:szCs w:val="16"/>
                <w:lang w:eastAsia="zh-CN"/>
              </w:rPr>
            </w:pPr>
            <w:r w:rsidRPr="00437FD1">
              <w:rPr>
                <w:rFonts w:ascii="SimSun" w:eastAsia="SimSun" w:hAnsi="SimSun" w:cs="SimSun" w:hint="eastAsia"/>
                <w:sz w:val="16"/>
                <w:szCs w:val="16"/>
                <w:lang w:eastAsia="zh-CN"/>
              </w:rPr>
              <w:t>关于分两阶段</w:t>
            </w:r>
            <w:r w:rsidR="0031784C">
              <w:rPr>
                <w:rFonts w:ascii="SimSun" w:eastAsia="SimSun" w:hAnsi="SimSun" w:cs="SimSun" w:hint="eastAsia"/>
                <w:sz w:val="16"/>
                <w:szCs w:val="16"/>
                <w:lang w:eastAsia="zh-CN"/>
              </w:rPr>
              <w:t>终止</w:t>
            </w:r>
            <w:r w:rsidRPr="00437FD1">
              <w:rPr>
                <w:sz w:val="16"/>
                <w:szCs w:val="16"/>
                <w:lang w:eastAsia="zh-CN"/>
              </w:rPr>
              <w:t>WMO-No. 49</w:t>
            </w:r>
            <w:r w:rsidRPr="00437FD1">
              <w:rPr>
                <w:rFonts w:ascii="SimSun" w:eastAsia="SimSun" w:hAnsi="SimSun" w:cs="SimSun" w:hint="eastAsia"/>
                <w:sz w:val="16"/>
                <w:szCs w:val="16"/>
                <w:lang w:eastAsia="zh-CN"/>
              </w:rPr>
              <w:t>第二卷的进展报告</w:t>
            </w:r>
          </w:p>
        </w:tc>
        <w:tc>
          <w:tcPr>
            <w:tcW w:w="478" w:type="dxa"/>
            <w:tcBorders>
              <w:top w:val="single" w:sz="4" w:space="0" w:color="auto"/>
              <w:left w:val="single" w:sz="4" w:space="0" w:color="auto"/>
              <w:bottom w:val="single" w:sz="4" w:space="0" w:color="auto"/>
              <w:right w:val="single" w:sz="4" w:space="0" w:color="auto"/>
            </w:tcBorders>
            <w:vAlign w:val="center"/>
          </w:tcPr>
          <w:p w14:paraId="06831F5C" w14:textId="77777777" w:rsidR="00811310" w:rsidRPr="00E960D9" w:rsidRDefault="00811310">
            <w:pPr>
              <w:jc w:val="center"/>
              <w:rPr>
                <w:sz w:val="16"/>
                <w:szCs w:val="16"/>
                <w:lang w:eastAsia="zh-CN"/>
              </w:rPr>
            </w:pPr>
          </w:p>
        </w:tc>
        <w:tc>
          <w:tcPr>
            <w:tcW w:w="478" w:type="dxa"/>
            <w:tcBorders>
              <w:top w:val="single" w:sz="4" w:space="0" w:color="auto"/>
              <w:left w:val="single" w:sz="4" w:space="0" w:color="auto"/>
              <w:bottom w:val="single" w:sz="4" w:space="0" w:color="auto"/>
              <w:right w:val="single" w:sz="4" w:space="0" w:color="auto"/>
            </w:tcBorders>
            <w:vAlign w:val="center"/>
          </w:tcPr>
          <w:p w14:paraId="6F56B5B4" w14:textId="77777777" w:rsidR="00811310" w:rsidRPr="00E960D9" w:rsidRDefault="00811310">
            <w:pPr>
              <w:jc w:val="center"/>
              <w:rPr>
                <w:sz w:val="16"/>
                <w:szCs w:val="16"/>
                <w:lang w:eastAsia="zh-CN"/>
              </w:rPr>
            </w:pPr>
          </w:p>
        </w:tc>
        <w:tc>
          <w:tcPr>
            <w:tcW w:w="477" w:type="dxa"/>
            <w:tcBorders>
              <w:top w:val="single" w:sz="4" w:space="0" w:color="auto"/>
              <w:left w:val="single" w:sz="4" w:space="0" w:color="auto"/>
              <w:bottom w:val="single" w:sz="4" w:space="0" w:color="auto"/>
              <w:right w:val="single" w:sz="4" w:space="0" w:color="auto"/>
            </w:tcBorders>
            <w:vAlign w:val="center"/>
          </w:tcPr>
          <w:p w14:paraId="6C85BDD0" w14:textId="77777777" w:rsidR="00811310" w:rsidRPr="00E960D9" w:rsidRDefault="00811310">
            <w:pPr>
              <w:jc w:val="center"/>
              <w:rPr>
                <w:sz w:val="16"/>
                <w:szCs w:val="16"/>
                <w:lang w:eastAsia="zh-CN"/>
              </w:rPr>
            </w:pPr>
          </w:p>
        </w:tc>
        <w:tc>
          <w:tcPr>
            <w:tcW w:w="477" w:type="dxa"/>
            <w:tcBorders>
              <w:top w:val="single" w:sz="4" w:space="0" w:color="auto"/>
              <w:left w:val="single" w:sz="4" w:space="0" w:color="auto"/>
              <w:bottom w:val="single" w:sz="4" w:space="0" w:color="auto"/>
              <w:right w:val="single" w:sz="4" w:space="0" w:color="auto"/>
            </w:tcBorders>
            <w:vAlign w:val="center"/>
          </w:tcPr>
          <w:p w14:paraId="61CFC57A" w14:textId="77777777" w:rsidR="00811310" w:rsidRPr="00E960D9" w:rsidRDefault="00811310">
            <w:pPr>
              <w:jc w:val="center"/>
              <w:rPr>
                <w:sz w:val="16"/>
                <w:szCs w:val="16"/>
                <w:lang w:eastAsia="zh-CN"/>
              </w:rPr>
            </w:pPr>
          </w:p>
        </w:tc>
        <w:tc>
          <w:tcPr>
            <w:tcW w:w="477" w:type="dxa"/>
            <w:tcBorders>
              <w:top w:val="single" w:sz="4" w:space="0" w:color="auto"/>
              <w:left w:val="single" w:sz="4" w:space="0" w:color="auto"/>
              <w:bottom w:val="single" w:sz="4" w:space="0" w:color="auto"/>
              <w:right w:val="single" w:sz="4" w:space="0" w:color="auto"/>
            </w:tcBorders>
            <w:vAlign w:val="center"/>
          </w:tcPr>
          <w:p w14:paraId="7AD7CF54" w14:textId="77777777" w:rsidR="00811310" w:rsidRPr="00E960D9" w:rsidRDefault="00811310">
            <w:pPr>
              <w:jc w:val="center"/>
              <w:rPr>
                <w:sz w:val="16"/>
                <w:szCs w:val="16"/>
                <w:lang w:eastAsia="zh-CN"/>
              </w:rPr>
            </w:pPr>
          </w:p>
        </w:tc>
        <w:tc>
          <w:tcPr>
            <w:tcW w:w="477" w:type="dxa"/>
            <w:tcBorders>
              <w:top w:val="single" w:sz="4" w:space="0" w:color="auto"/>
              <w:left w:val="single" w:sz="4" w:space="0" w:color="auto"/>
              <w:bottom w:val="single" w:sz="4" w:space="0" w:color="auto"/>
              <w:right w:val="single" w:sz="4" w:space="0" w:color="auto"/>
            </w:tcBorders>
            <w:vAlign w:val="center"/>
          </w:tcPr>
          <w:p w14:paraId="4439CCF1" w14:textId="77777777" w:rsidR="00811310" w:rsidRPr="00E960D9" w:rsidRDefault="00811310">
            <w:pPr>
              <w:jc w:val="center"/>
              <w:rPr>
                <w:sz w:val="16"/>
                <w:szCs w:val="16"/>
                <w:lang w:eastAsia="zh-CN"/>
              </w:rPr>
            </w:pPr>
          </w:p>
        </w:tc>
        <w:tc>
          <w:tcPr>
            <w:tcW w:w="477" w:type="dxa"/>
            <w:tcBorders>
              <w:top w:val="single" w:sz="4" w:space="0" w:color="auto"/>
              <w:left w:val="single" w:sz="4" w:space="0" w:color="auto"/>
              <w:bottom w:val="single" w:sz="4" w:space="0" w:color="auto"/>
              <w:right w:val="single" w:sz="4" w:space="0" w:color="auto"/>
            </w:tcBorders>
            <w:vAlign w:val="center"/>
            <w:hideMark/>
          </w:tcPr>
          <w:p w14:paraId="7878041A" w14:textId="77777777" w:rsidR="00811310" w:rsidRPr="00E960D9" w:rsidRDefault="00811310">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2F424F62" w14:textId="77777777" w:rsidR="00811310" w:rsidRPr="00E960D9" w:rsidRDefault="00811310">
            <w:pPr>
              <w:jc w:val="center"/>
              <w:rPr>
                <w:sz w:val="16"/>
                <w:szCs w:val="16"/>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1DEC38D9" w14:textId="77777777" w:rsidR="00811310" w:rsidRPr="00D70A3D" w:rsidRDefault="00811310">
            <w:pPr>
              <w:rPr>
                <w:sz w:val="16"/>
                <w:szCs w:val="16"/>
              </w:rPr>
            </w:pPr>
            <w:r w:rsidRPr="00D70A3D">
              <w:rPr>
                <w:sz w:val="16"/>
                <w:szCs w:val="16"/>
              </w:rPr>
              <w:t xml:space="preserve">SC-AVI-3 </w:t>
            </w:r>
            <w:r w:rsidRPr="00D70A3D">
              <w:rPr>
                <w:color w:val="FF0000"/>
                <w:sz w:val="16"/>
                <w:szCs w:val="16"/>
              </w:rPr>
              <w:t>[WMO]</w:t>
            </w:r>
          </w:p>
        </w:tc>
      </w:tr>
      <w:tr w:rsidR="00811310" w:rsidRPr="00E960D9" w14:paraId="33AFE69D" w14:textId="77777777" w:rsidTr="00811310">
        <w:tc>
          <w:tcPr>
            <w:tcW w:w="3823" w:type="dxa"/>
            <w:tcBorders>
              <w:top w:val="single" w:sz="4" w:space="0" w:color="auto"/>
              <w:left w:val="single" w:sz="4" w:space="0" w:color="auto"/>
              <w:bottom w:val="single" w:sz="4" w:space="0" w:color="auto"/>
              <w:right w:val="single" w:sz="4" w:space="0" w:color="auto"/>
            </w:tcBorders>
            <w:vAlign w:val="center"/>
            <w:hideMark/>
          </w:tcPr>
          <w:p w14:paraId="5D0A93D8" w14:textId="38C38B77" w:rsidR="00811310" w:rsidRPr="00E960D9" w:rsidRDefault="00437FD1" w:rsidP="00D52FCE">
            <w:pPr>
              <w:jc w:val="left"/>
              <w:rPr>
                <w:sz w:val="16"/>
                <w:szCs w:val="16"/>
                <w:lang w:eastAsia="zh-CN"/>
              </w:rPr>
            </w:pPr>
            <w:r w:rsidRPr="00437FD1">
              <w:rPr>
                <w:rFonts w:ascii="SimSun" w:eastAsia="SimSun" w:hAnsi="SimSun" w:cs="SimSun" w:hint="eastAsia"/>
                <w:sz w:val="16"/>
                <w:szCs w:val="16"/>
                <w:lang w:eastAsia="zh-CN"/>
              </w:rPr>
              <w:t>获取</w:t>
            </w:r>
            <w:r w:rsidRPr="00437FD1">
              <w:rPr>
                <w:sz w:val="16"/>
                <w:szCs w:val="16"/>
                <w:lang w:eastAsia="zh-CN"/>
              </w:rPr>
              <w:t>ICAO</w:t>
            </w:r>
            <w:r w:rsidRPr="00437FD1">
              <w:rPr>
                <w:rFonts w:ascii="SimSun" w:eastAsia="SimSun" w:hAnsi="SimSun" w:cs="SimSun" w:hint="eastAsia"/>
                <w:sz w:val="16"/>
                <w:szCs w:val="16"/>
                <w:lang w:eastAsia="zh-CN"/>
              </w:rPr>
              <w:t>附件</w:t>
            </w:r>
            <w:r w:rsidRPr="00437FD1">
              <w:rPr>
                <w:sz w:val="16"/>
                <w:szCs w:val="16"/>
                <w:lang w:eastAsia="zh-CN"/>
              </w:rPr>
              <w:t>3</w:t>
            </w:r>
            <w:r w:rsidRPr="00437FD1">
              <w:rPr>
                <w:rFonts w:ascii="SimSun" w:eastAsia="SimSun" w:hAnsi="SimSun" w:cs="SimSun" w:hint="eastAsia"/>
                <w:sz w:val="16"/>
                <w:szCs w:val="16"/>
                <w:lang w:eastAsia="zh-CN"/>
              </w:rPr>
              <w:t>并在需要时修订国家规则</w:t>
            </w:r>
          </w:p>
        </w:tc>
        <w:tc>
          <w:tcPr>
            <w:tcW w:w="478" w:type="dxa"/>
            <w:tcBorders>
              <w:top w:val="single" w:sz="4" w:space="0" w:color="auto"/>
              <w:left w:val="single" w:sz="4" w:space="0" w:color="auto"/>
              <w:bottom w:val="single" w:sz="4" w:space="0" w:color="auto"/>
              <w:right w:val="single" w:sz="4" w:space="0" w:color="auto"/>
            </w:tcBorders>
            <w:vAlign w:val="center"/>
          </w:tcPr>
          <w:p w14:paraId="79D6A812" w14:textId="77777777" w:rsidR="00811310" w:rsidRPr="00E960D9" w:rsidRDefault="00811310">
            <w:pPr>
              <w:jc w:val="center"/>
              <w:rPr>
                <w:sz w:val="16"/>
                <w:szCs w:val="16"/>
                <w:lang w:eastAsia="zh-CN"/>
              </w:rPr>
            </w:pPr>
          </w:p>
        </w:tc>
        <w:tc>
          <w:tcPr>
            <w:tcW w:w="478" w:type="dxa"/>
            <w:tcBorders>
              <w:top w:val="single" w:sz="4" w:space="0" w:color="auto"/>
              <w:left w:val="single" w:sz="4" w:space="0" w:color="auto"/>
              <w:bottom w:val="single" w:sz="4" w:space="0" w:color="auto"/>
              <w:right w:val="single" w:sz="4" w:space="0" w:color="auto"/>
            </w:tcBorders>
            <w:vAlign w:val="center"/>
          </w:tcPr>
          <w:p w14:paraId="3AFABC3E" w14:textId="77777777" w:rsidR="00811310" w:rsidRPr="00E960D9" w:rsidRDefault="00811310">
            <w:pPr>
              <w:jc w:val="center"/>
              <w:rPr>
                <w:sz w:val="16"/>
                <w:szCs w:val="16"/>
                <w:lang w:eastAsia="zh-CN"/>
              </w:rPr>
            </w:pPr>
          </w:p>
        </w:tc>
        <w:tc>
          <w:tcPr>
            <w:tcW w:w="477" w:type="dxa"/>
            <w:tcBorders>
              <w:top w:val="single" w:sz="4" w:space="0" w:color="auto"/>
              <w:left w:val="single" w:sz="4" w:space="0" w:color="auto"/>
              <w:bottom w:val="single" w:sz="4" w:space="0" w:color="auto"/>
              <w:right w:val="single" w:sz="4" w:space="0" w:color="auto"/>
            </w:tcBorders>
            <w:vAlign w:val="center"/>
          </w:tcPr>
          <w:p w14:paraId="40145A2F" w14:textId="77777777" w:rsidR="00811310" w:rsidRPr="00E960D9" w:rsidRDefault="00811310">
            <w:pPr>
              <w:jc w:val="center"/>
              <w:rPr>
                <w:sz w:val="16"/>
                <w:szCs w:val="16"/>
                <w:lang w:eastAsia="zh-CN"/>
              </w:rPr>
            </w:pPr>
          </w:p>
        </w:tc>
        <w:tc>
          <w:tcPr>
            <w:tcW w:w="477" w:type="dxa"/>
            <w:tcBorders>
              <w:top w:val="single" w:sz="4" w:space="0" w:color="auto"/>
              <w:left w:val="single" w:sz="4" w:space="0" w:color="auto"/>
              <w:bottom w:val="single" w:sz="4" w:space="0" w:color="auto"/>
              <w:right w:val="single" w:sz="4" w:space="0" w:color="auto"/>
            </w:tcBorders>
            <w:vAlign w:val="center"/>
          </w:tcPr>
          <w:p w14:paraId="67D497BC" w14:textId="77777777" w:rsidR="00811310" w:rsidRPr="00E960D9" w:rsidRDefault="00811310">
            <w:pPr>
              <w:jc w:val="center"/>
              <w:rPr>
                <w:sz w:val="16"/>
                <w:szCs w:val="16"/>
                <w:lang w:eastAsia="zh-CN"/>
              </w:rPr>
            </w:pPr>
          </w:p>
        </w:tc>
        <w:tc>
          <w:tcPr>
            <w:tcW w:w="477" w:type="dxa"/>
            <w:tcBorders>
              <w:top w:val="single" w:sz="4" w:space="0" w:color="auto"/>
              <w:left w:val="single" w:sz="4" w:space="0" w:color="auto"/>
              <w:bottom w:val="single" w:sz="4" w:space="0" w:color="auto"/>
              <w:right w:val="single" w:sz="4" w:space="0" w:color="auto"/>
            </w:tcBorders>
            <w:vAlign w:val="center"/>
          </w:tcPr>
          <w:p w14:paraId="61CDFF41" w14:textId="77777777" w:rsidR="00811310" w:rsidRPr="00E960D9" w:rsidRDefault="00811310">
            <w:pPr>
              <w:jc w:val="center"/>
              <w:rPr>
                <w:sz w:val="16"/>
                <w:szCs w:val="16"/>
                <w:lang w:eastAsia="zh-CN"/>
              </w:rPr>
            </w:pPr>
          </w:p>
        </w:tc>
        <w:tc>
          <w:tcPr>
            <w:tcW w:w="477" w:type="dxa"/>
            <w:tcBorders>
              <w:top w:val="single" w:sz="4" w:space="0" w:color="auto"/>
              <w:left w:val="single" w:sz="4" w:space="0" w:color="auto"/>
              <w:bottom w:val="single" w:sz="4" w:space="0" w:color="auto"/>
              <w:right w:val="single" w:sz="4" w:space="0" w:color="auto"/>
            </w:tcBorders>
            <w:vAlign w:val="center"/>
          </w:tcPr>
          <w:p w14:paraId="36C65966" w14:textId="77777777" w:rsidR="00811310" w:rsidRPr="00E960D9" w:rsidRDefault="00811310">
            <w:pPr>
              <w:jc w:val="center"/>
              <w:rPr>
                <w:sz w:val="16"/>
                <w:szCs w:val="16"/>
                <w:lang w:eastAsia="zh-CN"/>
              </w:rPr>
            </w:pPr>
          </w:p>
        </w:tc>
        <w:tc>
          <w:tcPr>
            <w:tcW w:w="477" w:type="dxa"/>
            <w:tcBorders>
              <w:top w:val="single" w:sz="4" w:space="0" w:color="auto"/>
              <w:left w:val="single" w:sz="4" w:space="0" w:color="auto"/>
              <w:bottom w:val="single" w:sz="4" w:space="0" w:color="auto"/>
              <w:right w:val="single" w:sz="4" w:space="0" w:color="auto"/>
            </w:tcBorders>
            <w:vAlign w:val="center"/>
            <w:hideMark/>
          </w:tcPr>
          <w:p w14:paraId="72607066" w14:textId="77777777" w:rsidR="00811310" w:rsidRPr="00E960D9" w:rsidRDefault="00811310">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78C4EACB" w14:textId="77777777" w:rsidR="00811310" w:rsidRPr="00E960D9" w:rsidRDefault="00811310">
            <w:pPr>
              <w:jc w:val="center"/>
              <w:rPr>
                <w:sz w:val="16"/>
                <w:szCs w:val="16"/>
              </w:rPr>
            </w:pPr>
            <w:r w:rsidRPr="00E960D9">
              <w:rPr>
                <w:sz w:val="16"/>
                <w:szCs w:val="16"/>
              </w:rPr>
              <w:t>X</w:t>
            </w:r>
          </w:p>
        </w:tc>
        <w:tc>
          <w:tcPr>
            <w:tcW w:w="2135" w:type="dxa"/>
            <w:tcBorders>
              <w:top w:val="single" w:sz="4" w:space="0" w:color="auto"/>
              <w:left w:val="single" w:sz="4" w:space="0" w:color="auto"/>
              <w:bottom w:val="single" w:sz="4" w:space="0" w:color="auto"/>
              <w:right w:val="single" w:sz="4" w:space="0" w:color="auto"/>
            </w:tcBorders>
            <w:vAlign w:val="center"/>
            <w:hideMark/>
          </w:tcPr>
          <w:p w14:paraId="357063C2" w14:textId="1ABED9C0" w:rsidR="00811310" w:rsidRPr="00D70A3D" w:rsidRDefault="00041B7A">
            <w:pPr>
              <w:rPr>
                <w:sz w:val="16"/>
                <w:szCs w:val="16"/>
              </w:rPr>
            </w:pPr>
            <w:r w:rsidRPr="00D70A3D">
              <w:rPr>
                <w:rFonts w:ascii="SimSun" w:eastAsia="SimSun" w:hAnsi="SimSun" w:hint="eastAsia"/>
                <w:sz w:val="16"/>
                <w:szCs w:val="16"/>
                <w:lang w:eastAsia="zh-CN"/>
              </w:rPr>
              <w:t>会员</w:t>
            </w:r>
            <w:r w:rsidR="00811310" w:rsidRPr="00D70A3D">
              <w:rPr>
                <w:color w:val="FF0000"/>
                <w:sz w:val="16"/>
                <w:szCs w:val="16"/>
              </w:rPr>
              <w:t>[WMO]</w:t>
            </w:r>
          </w:p>
        </w:tc>
      </w:tr>
      <w:tr w:rsidR="00811310" w:rsidRPr="00E960D9" w14:paraId="5A8D2FCD" w14:textId="77777777" w:rsidTr="00811310">
        <w:tc>
          <w:tcPr>
            <w:tcW w:w="3823" w:type="dxa"/>
            <w:tcBorders>
              <w:top w:val="single" w:sz="4" w:space="0" w:color="auto"/>
              <w:left w:val="single" w:sz="4" w:space="0" w:color="auto"/>
              <w:bottom w:val="single" w:sz="4" w:space="0" w:color="auto"/>
              <w:right w:val="single" w:sz="4" w:space="0" w:color="auto"/>
            </w:tcBorders>
            <w:vAlign w:val="center"/>
            <w:hideMark/>
          </w:tcPr>
          <w:p w14:paraId="50CBC8EC" w14:textId="4AEC7E2D" w:rsidR="00811310" w:rsidRPr="00E960D9" w:rsidRDefault="005A018E" w:rsidP="005A018E">
            <w:pPr>
              <w:jc w:val="left"/>
              <w:rPr>
                <w:sz w:val="16"/>
                <w:szCs w:val="16"/>
                <w:lang w:eastAsia="zh-CN"/>
              </w:rPr>
            </w:pPr>
            <w:r w:rsidRPr="00C604E5">
              <w:rPr>
                <w:rFonts w:eastAsia="SimSun"/>
                <w:sz w:val="16"/>
                <w:szCs w:val="16"/>
                <w:lang w:eastAsia="zh-CN"/>
              </w:rPr>
              <w:t>2023</w:t>
            </w:r>
            <w:r w:rsidRPr="00C604E5">
              <w:rPr>
                <w:rFonts w:eastAsia="SimSun" w:cs="Microsoft YaHei"/>
                <w:sz w:val="16"/>
                <w:szCs w:val="16"/>
                <w:lang w:eastAsia="zh-CN"/>
              </w:rPr>
              <w:t>年</w:t>
            </w:r>
            <w:r w:rsidRPr="00C604E5">
              <w:rPr>
                <w:rFonts w:eastAsia="SimSun"/>
                <w:sz w:val="16"/>
                <w:szCs w:val="16"/>
                <w:lang w:eastAsia="zh-CN"/>
              </w:rPr>
              <w:t>12</w:t>
            </w:r>
            <w:r w:rsidRPr="00C604E5">
              <w:rPr>
                <w:rFonts w:eastAsia="SimSun" w:cs="Microsoft YaHei"/>
                <w:sz w:val="16"/>
                <w:szCs w:val="16"/>
                <w:lang w:eastAsia="zh-CN"/>
              </w:rPr>
              <w:t>月</w:t>
            </w:r>
            <w:r w:rsidRPr="00C604E5">
              <w:rPr>
                <w:rFonts w:eastAsia="SimSun"/>
                <w:sz w:val="16"/>
                <w:szCs w:val="16"/>
                <w:lang w:eastAsia="zh-CN"/>
              </w:rPr>
              <w:t>31</w:t>
            </w:r>
            <w:r w:rsidRPr="00C604E5">
              <w:rPr>
                <w:rFonts w:eastAsia="SimSun" w:cs="Microsoft YaHei"/>
                <w:sz w:val="16"/>
                <w:szCs w:val="16"/>
                <w:lang w:eastAsia="zh-CN"/>
              </w:rPr>
              <w:t>日</w:t>
            </w:r>
            <w:r w:rsidR="0031784C">
              <w:rPr>
                <w:rFonts w:ascii="SimSun" w:eastAsia="SimSun" w:hAnsi="SimSun" w:cs="Microsoft YaHei" w:hint="eastAsia"/>
                <w:sz w:val="16"/>
                <w:szCs w:val="16"/>
                <w:lang w:eastAsia="zh-CN"/>
              </w:rPr>
              <w:t>终止</w:t>
            </w:r>
            <w:r w:rsidRPr="005A018E">
              <w:rPr>
                <w:rFonts w:ascii="SimSun" w:eastAsia="SimSun" w:hAnsi="SimSun" w:cs="Microsoft YaHei" w:hint="eastAsia"/>
                <w:sz w:val="16"/>
                <w:szCs w:val="16"/>
                <w:lang w:eastAsia="zh-CN"/>
              </w:rPr>
              <w:t>第一部分和第二部</w:t>
            </w:r>
            <w:r w:rsidRPr="005A018E">
              <w:rPr>
                <w:rFonts w:ascii="SimSun" w:eastAsia="SimSun" w:hAnsi="SimSun" w:cs="SimSun" w:hint="eastAsia"/>
                <w:sz w:val="16"/>
                <w:szCs w:val="16"/>
                <w:lang w:eastAsia="zh-CN"/>
              </w:rPr>
              <w:t>分</w:t>
            </w:r>
          </w:p>
        </w:tc>
        <w:tc>
          <w:tcPr>
            <w:tcW w:w="478" w:type="dxa"/>
            <w:tcBorders>
              <w:top w:val="single" w:sz="4" w:space="0" w:color="auto"/>
              <w:left w:val="single" w:sz="4" w:space="0" w:color="auto"/>
              <w:bottom w:val="single" w:sz="4" w:space="0" w:color="auto"/>
              <w:right w:val="single" w:sz="4" w:space="0" w:color="auto"/>
            </w:tcBorders>
            <w:vAlign w:val="center"/>
          </w:tcPr>
          <w:p w14:paraId="34E7DC21" w14:textId="77777777" w:rsidR="00811310" w:rsidRPr="00E960D9" w:rsidRDefault="00811310">
            <w:pPr>
              <w:jc w:val="center"/>
              <w:rPr>
                <w:sz w:val="16"/>
                <w:szCs w:val="16"/>
                <w:lang w:eastAsia="zh-CN"/>
              </w:rPr>
            </w:pPr>
          </w:p>
        </w:tc>
        <w:tc>
          <w:tcPr>
            <w:tcW w:w="478" w:type="dxa"/>
            <w:tcBorders>
              <w:top w:val="single" w:sz="4" w:space="0" w:color="auto"/>
              <w:left w:val="single" w:sz="4" w:space="0" w:color="auto"/>
              <w:bottom w:val="single" w:sz="4" w:space="0" w:color="auto"/>
              <w:right w:val="single" w:sz="4" w:space="0" w:color="auto"/>
            </w:tcBorders>
            <w:vAlign w:val="center"/>
          </w:tcPr>
          <w:p w14:paraId="3DF4A206" w14:textId="77777777" w:rsidR="00811310" w:rsidRPr="00E960D9" w:rsidRDefault="00811310">
            <w:pPr>
              <w:jc w:val="center"/>
              <w:rPr>
                <w:sz w:val="16"/>
                <w:szCs w:val="16"/>
                <w:lang w:eastAsia="zh-CN"/>
              </w:rPr>
            </w:pPr>
          </w:p>
        </w:tc>
        <w:tc>
          <w:tcPr>
            <w:tcW w:w="477" w:type="dxa"/>
            <w:tcBorders>
              <w:top w:val="single" w:sz="4" w:space="0" w:color="auto"/>
              <w:left w:val="single" w:sz="4" w:space="0" w:color="auto"/>
              <w:bottom w:val="single" w:sz="4" w:space="0" w:color="auto"/>
              <w:right w:val="single" w:sz="4" w:space="0" w:color="auto"/>
            </w:tcBorders>
            <w:vAlign w:val="center"/>
          </w:tcPr>
          <w:p w14:paraId="6CF89752" w14:textId="77777777" w:rsidR="00811310" w:rsidRPr="00E960D9" w:rsidRDefault="00811310">
            <w:pPr>
              <w:jc w:val="center"/>
              <w:rPr>
                <w:sz w:val="16"/>
                <w:szCs w:val="16"/>
                <w:lang w:eastAsia="zh-CN"/>
              </w:rPr>
            </w:pPr>
          </w:p>
        </w:tc>
        <w:tc>
          <w:tcPr>
            <w:tcW w:w="477" w:type="dxa"/>
            <w:tcBorders>
              <w:top w:val="single" w:sz="4" w:space="0" w:color="auto"/>
              <w:left w:val="single" w:sz="4" w:space="0" w:color="auto"/>
              <w:bottom w:val="single" w:sz="4" w:space="0" w:color="auto"/>
              <w:right w:val="single" w:sz="4" w:space="0" w:color="auto"/>
            </w:tcBorders>
            <w:vAlign w:val="center"/>
          </w:tcPr>
          <w:p w14:paraId="17D20826" w14:textId="77777777" w:rsidR="00811310" w:rsidRPr="00E960D9" w:rsidRDefault="00811310">
            <w:pPr>
              <w:jc w:val="center"/>
              <w:rPr>
                <w:sz w:val="16"/>
                <w:szCs w:val="16"/>
                <w:lang w:eastAsia="zh-CN"/>
              </w:rPr>
            </w:pPr>
          </w:p>
        </w:tc>
        <w:tc>
          <w:tcPr>
            <w:tcW w:w="477" w:type="dxa"/>
            <w:tcBorders>
              <w:top w:val="single" w:sz="4" w:space="0" w:color="auto"/>
              <w:left w:val="single" w:sz="4" w:space="0" w:color="auto"/>
              <w:bottom w:val="single" w:sz="4" w:space="0" w:color="auto"/>
              <w:right w:val="single" w:sz="4" w:space="0" w:color="auto"/>
            </w:tcBorders>
            <w:vAlign w:val="center"/>
          </w:tcPr>
          <w:p w14:paraId="6F8F47E2" w14:textId="77777777" w:rsidR="00811310" w:rsidRPr="00E960D9" w:rsidRDefault="00811310">
            <w:pPr>
              <w:jc w:val="center"/>
              <w:rPr>
                <w:sz w:val="16"/>
                <w:szCs w:val="16"/>
                <w:lang w:eastAsia="zh-CN"/>
              </w:rPr>
            </w:pPr>
          </w:p>
        </w:tc>
        <w:tc>
          <w:tcPr>
            <w:tcW w:w="477" w:type="dxa"/>
            <w:tcBorders>
              <w:top w:val="single" w:sz="4" w:space="0" w:color="auto"/>
              <w:left w:val="single" w:sz="4" w:space="0" w:color="auto"/>
              <w:bottom w:val="single" w:sz="4" w:space="0" w:color="auto"/>
              <w:right w:val="single" w:sz="4" w:space="0" w:color="auto"/>
            </w:tcBorders>
            <w:vAlign w:val="center"/>
          </w:tcPr>
          <w:p w14:paraId="66C59E23" w14:textId="77777777" w:rsidR="00811310" w:rsidRPr="00E960D9" w:rsidRDefault="00811310">
            <w:pPr>
              <w:jc w:val="center"/>
              <w:rPr>
                <w:sz w:val="16"/>
                <w:szCs w:val="16"/>
                <w:lang w:eastAsia="zh-CN"/>
              </w:rPr>
            </w:pPr>
          </w:p>
        </w:tc>
        <w:tc>
          <w:tcPr>
            <w:tcW w:w="477" w:type="dxa"/>
            <w:tcBorders>
              <w:top w:val="single" w:sz="4" w:space="0" w:color="auto"/>
              <w:left w:val="single" w:sz="4" w:space="0" w:color="auto"/>
              <w:bottom w:val="single" w:sz="4" w:space="0" w:color="auto"/>
              <w:right w:val="single" w:sz="4" w:space="0" w:color="auto"/>
            </w:tcBorders>
            <w:vAlign w:val="center"/>
          </w:tcPr>
          <w:p w14:paraId="46509A6D" w14:textId="77777777" w:rsidR="00811310" w:rsidRPr="00E960D9" w:rsidRDefault="00811310">
            <w:pPr>
              <w:jc w:val="center"/>
              <w:rPr>
                <w:sz w:val="16"/>
                <w:szCs w:val="16"/>
                <w:lang w:eastAsia="zh-CN"/>
              </w:rPr>
            </w:pPr>
          </w:p>
        </w:tc>
        <w:tc>
          <w:tcPr>
            <w:tcW w:w="477" w:type="dxa"/>
            <w:tcBorders>
              <w:top w:val="single" w:sz="4" w:space="0" w:color="auto"/>
              <w:left w:val="single" w:sz="4" w:space="0" w:color="auto"/>
              <w:bottom w:val="single" w:sz="4" w:space="0" w:color="auto"/>
              <w:right w:val="single" w:sz="4" w:space="0" w:color="auto"/>
            </w:tcBorders>
            <w:vAlign w:val="center"/>
            <w:hideMark/>
          </w:tcPr>
          <w:p w14:paraId="1D412F27" w14:textId="77777777" w:rsidR="00811310" w:rsidRPr="00E960D9" w:rsidRDefault="00811310">
            <w:pPr>
              <w:jc w:val="center"/>
              <w:rPr>
                <w:sz w:val="16"/>
                <w:szCs w:val="16"/>
              </w:rPr>
            </w:pPr>
            <w:r w:rsidRPr="00E960D9">
              <w:rPr>
                <w:sz w:val="16"/>
                <w:szCs w:val="16"/>
              </w:rPr>
              <w:t>X</w:t>
            </w:r>
          </w:p>
        </w:tc>
        <w:tc>
          <w:tcPr>
            <w:tcW w:w="2135" w:type="dxa"/>
            <w:tcBorders>
              <w:top w:val="single" w:sz="4" w:space="0" w:color="auto"/>
              <w:left w:val="single" w:sz="4" w:space="0" w:color="auto"/>
              <w:bottom w:val="single" w:sz="4" w:space="0" w:color="auto"/>
              <w:right w:val="single" w:sz="4" w:space="0" w:color="auto"/>
            </w:tcBorders>
            <w:vAlign w:val="center"/>
            <w:hideMark/>
          </w:tcPr>
          <w:p w14:paraId="68BA9FB1" w14:textId="6047DF8E" w:rsidR="00811310" w:rsidRPr="00E960D9" w:rsidRDefault="00041B7A">
            <w:pPr>
              <w:rPr>
                <w:sz w:val="16"/>
                <w:szCs w:val="16"/>
              </w:rPr>
            </w:pPr>
            <w:r>
              <w:rPr>
                <w:rFonts w:ascii="SimSun" w:eastAsia="SimSun" w:hAnsi="SimSun" w:hint="eastAsia"/>
                <w:sz w:val="16"/>
                <w:szCs w:val="16"/>
                <w:lang w:eastAsia="zh-CN"/>
              </w:rPr>
              <w:t>秘书处</w:t>
            </w:r>
            <w:r w:rsidRPr="00E960D9">
              <w:rPr>
                <w:color w:val="FF0000"/>
                <w:sz w:val="16"/>
                <w:szCs w:val="16"/>
              </w:rPr>
              <w:t>[WMO]</w:t>
            </w:r>
          </w:p>
        </w:tc>
      </w:tr>
    </w:tbl>
    <w:p w14:paraId="326FFDB9" w14:textId="35AF0D3C" w:rsidR="00811310" w:rsidRPr="006E5204" w:rsidRDefault="00041B7A" w:rsidP="00BF7FDE">
      <w:pPr>
        <w:spacing w:before="240"/>
        <w:ind w:left="629" w:hanging="629"/>
        <w:jc w:val="left"/>
        <w:rPr>
          <w:i/>
          <w:iCs/>
          <w:sz w:val="16"/>
          <w:szCs w:val="16"/>
        </w:rPr>
      </w:pPr>
      <w:r>
        <w:rPr>
          <w:rFonts w:ascii="SimSun" w:eastAsia="SimSun" w:hAnsi="SimSun" w:hint="eastAsia"/>
          <w:i/>
          <w:iCs/>
          <w:sz w:val="16"/>
          <w:szCs w:val="16"/>
          <w:lang w:eastAsia="zh-CN"/>
        </w:rPr>
        <w:t>注</w:t>
      </w:r>
      <w:r w:rsidR="00135E20">
        <w:rPr>
          <w:i/>
          <w:iCs/>
          <w:sz w:val="16"/>
          <w:szCs w:val="16"/>
        </w:rPr>
        <w:t xml:space="preserve"> </w:t>
      </w:r>
      <w:r w:rsidR="00811310" w:rsidRPr="00E960D9">
        <w:rPr>
          <w:i/>
          <w:iCs/>
          <w:sz w:val="16"/>
          <w:szCs w:val="16"/>
        </w:rPr>
        <w:t>—</w:t>
      </w:r>
      <w:proofErr w:type="spellStart"/>
      <w:r w:rsidR="00C8712C" w:rsidRPr="00C8712C">
        <w:rPr>
          <w:rFonts w:ascii="SimSun" w:eastAsia="SimSun" w:hAnsi="SimSun" w:cs="SimSun" w:hint="eastAsia"/>
          <w:i/>
          <w:iCs/>
          <w:sz w:val="16"/>
          <w:szCs w:val="16"/>
        </w:rPr>
        <w:t>上表中提到的</w:t>
      </w:r>
      <w:proofErr w:type="spellEnd"/>
      <w:r w:rsidR="00C8712C" w:rsidRPr="00C8712C">
        <w:rPr>
          <w:rFonts w:ascii="Arial" w:hAnsi="Arial"/>
          <w:i/>
          <w:iCs/>
          <w:sz w:val="16"/>
          <w:szCs w:val="16"/>
        </w:rPr>
        <w:t>“</w:t>
      </w:r>
      <w:proofErr w:type="spellStart"/>
      <w:r w:rsidR="00C8712C" w:rsidRPr="00C8712C">
        <w:rPr>
          <w:rFonts w:ascii="SimSun" w:eastAsia="SimSun" w:hAnsi="SimSun" w:cs="SimSun" w:hint="eastAsia"/>
          <w:i/>
          <w:iCs/>
          <w:sz w:val="16"/>
          <w:szCs w:val="16"/>
        </w:rPr>
        <w:t>建议将</w:t>
      </w:r>
      <w:proofErr w:type="spellEnd"/>
      <w:r w:rsidR="00C8712C" w:rsidRPr="00C8712C">
        <w:rPr>
          <w:i/>
          <w:iCs/>
          <w:sz w:val="16"/>
          <w:szCs w:val="16"/>
        </w:rPr>
        <w:t>WMO-No.49</w:t>
      </w:r>
      <w:proofErr w:type="spellStart"/>
      <w:r w:rsidR="00C8712C" w:rsidRPr="00C8712C">
        <w:rPr>
          <w:rFonts w:ascii="SimSun" w:eastAsia="SimSun" w:hAnsi="SimSun" w:cs="SimSun" w:hint="eastAsia"/>
          <w:i/>
          <w:iCs/>
          <w:sz w:val="16"/>
          <w:szCs w:val="16"/>
        </w:rPr>
        <w:t>第二卷第三和第四部分纳入到</w:t>
      </w:r>
      <w:proofErr w:type="spellEnd"/>
      <w:r w:rsidR="00C8712C" w:rsidRPr="00C8712C">
        <w:rPr>
          <w:i/>
          <w:iCs/>
          <w:sz w:val="16"/>
          <w:szCs w:val="16"/>
        </w:rPr>
        <w:t>ICAO PANS-MET</w:t>
      </w:r>
      <w:r w:rsidR="00C8712C" w:rsidRPr="00C8712C">
        <w:rPr>
          <w:rFonts w:ascii="SimSun" w:eastAsia="SimSun" w:hAnsi="SimSun" w:cs="SimSun" w:hint="eastAsia"/>
          <w:i/>
          <w:iCs/>
          <w:sz w:val="16"/>
          <w:szCs w:val="16"/>
        </w:rPr>
        <w:t>中</w:t>
      </w:r>
      <w:r w:rsidR="00C8712C" w:rsidRPr="00C8712C">
        <w:rPr>
          <w:rFonts w:ascii="Arial" w:hAnsi="Arial"/>
          <w:i/>
          <w:iCs/>
          <w:sz w:val="16"/>
          <w:szCs w:val="16"/>
        </w:rPr>
        <w:t>”</w:t>
      </w:r>
      <w:r w:rsidR="00C8712C" w:rsidRPr="00C8712C">
        <w:rPr>
          <w:i/>
          <w:iCs/>
          <w:sz w:val="16"/>
          <w:szCs w:val="16"/>
        </w:rPr>
        <w:t xml:space="preserve"> </w:t>
      </w:r>
      <w:r w:rsidR="00C8712C" w:rsidRPr="00C8712C">
        <w:rPr>
          <w:rFonts w:ascii="SimSun" w:eastAsia="SimSun" w:hAnsi="SimSun" w:cs="SimSun" w:hint="eastAsia"/>
          <w:i/>
          <w:iCs/>
          <w:sz w:val="16"/>
          <w:szCs w:val="16"/>
        </w:rPr>
        <w:t>只</w:t>
      </w:r>
      <w:r w:rsidR="007F649D">
        <w:rPr>
          <w:rFonts w:ascii="SimSun" w:eastAsia="SimSun" w:hAnsi="SimSun" w:cs="SimSun" w:hint="eastAsia"/>
          <w:i/>
          <w:iCs/>
          <w:sz w:val="16"/>
          <w:szCs w:val="16"/>
          <w:lang w:eastAsia="zh-CN"/>
        </w:rPr>
        <w:t>针对</w:t>
      </w:r>
      <w:proofErr w:type="spellStart"/>
      <w:r w:rsidR="00C8712C" w:rsidRPr="00C8712C">
        <w:rPr>
          <w:rFonts w:ascii="SimSun" w:eastAsia="SimSun" w:hAnsi="SimSun" w:cs="SimSun" w:hint="eastAsia"/>
          <w:i/>
          <w:iCs/>
          <w:sz w:val="16"/>
          <w:szCs w:val="16"/>
        </w:rPr>
        <w:t>持续相关的材料</w:t>
      </w:r>
      <w:proofErr w:type="spellEnd"/>
      <w:r w:rsidR="00C8712C" w:rsidRPr="00C8712C">
        <w:rPr>
          <w:rFonts w:ascii="SimSun" w:eastAsia="SimSun" w:hAnsi="SimSun" w:cs="SimSun" w:hint="eastAsia"/>
          <w:i/>
          <w:iCs/>
          <w:sz w:val="16"/>
          <w:szCs w:val="16"/>
        </w:rPr>
        <w:t>。</w:t>
      </w:r>
      <w:r w:rsidR="00811310" w:rsidRPr="00E960D9">
        <w:rPr>
          <w:i/>
          <w:iCs/>
          <w:sz w:val="16"/>
          <w:szCs w:val="16"/>
        </w:rPr>
        <w:t xml:space="preserve"> </w:t>
      </w:r>
    </w:p>
    <w:p w14:paraId="0D656832" w14:textId="77777777" w:rsidR="00811310" w:rsidRPr="00BF7FDE" w:rsidRDefault="00811310" w:rsidP="00811310">
      <w:pPr>
        <w:keepNext/>
      </w:pPr>
      <w:r w:rsidRPr="00E960D9">
        <w:rPr>
          <w:b/>
          <w:bCs/>
        </w:rPr>
        <w:br w:type="page"/>
      </w:r>
    </w:p>
    <w:p w14:paraId="69283145" w14:textId="2D54D9C6" w:rsidR="00811310" w:rsidRPr="00041B7A" w:rsidRDefault="00811310" w:rsidP="00A207EB">
      <w:pPr>
        <w:keepNext/>
        <w:spacing w:after="120"/>
        <w:jc w:val="left"/>
        <w:rPr>
          <w:rFonts w:ascii="Microsoft YaHei" w:eastAsia="Microsoft YaHei" w:hAnsi="Microsoft YaHei"/>
          <w:b/>
          <w:bCs/>
        </w:rPr>
      </w:pPr>
      <w:r w:rsidRPr="00041B7A">
        <w:rPr>
          <w:rFonts w:ascii="Microsoft YaHei" w:eastAsia="Microsoft YaHei" w:hAnsi="Microsoft YaHei"/>
          <w:b/>
          <w:bCs/>
        </w:rPr>
        <w:lastRenderedPageBreak/>
        <w:t>2024</w:t>
      </w:r>
      <w:r w:rsidR="00041B7A" w:rsidRPr="00041B7A">
        <w:rPr>
          <w:rFonts w:ascii="Microsoft YaHei" w:eastAsia="Microsoft YaHei" w:hAnsi="Microsoft YaHei" w:hint="eastAsia"/>
          <w:b/>
          <w:bCs/>
          <w:lang w:eastAsia="zh-CN"/>
        </w:rPr>
        <w:t>年</w:t>
      </w:r>
      <w:r w:rsidR="00041B7A" w:rsidRPr="00041B7A">
        <w:rPr>
          <w:rFonts w:ascii="Microsoft YaHei" w:eastAsia="Microsoft YaHei" w:hAnsi="Microsoft YaHei"/>
          <w:b/>
          <w:bCs/>
        </w:rPr>
        <w:t>和</w:t>
      </w:r>
      <w:r w:rsidRPr="00041B7A">
        <w:rPr>
          <w:rFonts w:ascii="Microsoft YaHei" w:eastAsia="Microsoft YaHei" w:hAnsi="Microsoft YaHei"/>
          <w:b/>
          <w:bCs/>
        </w:rPr>
        <w:t>2025</w:t>
      </w:r>
      <w:r w:rsidR="00041B7A" w:rsidRPr="00041B7A">
        <w:rPr>
          <w:rFonts w:ascii="Microsoft YaHei" w:eastAsia="Microsoft YaHei" w:hAnsi="Microsoft YaHei"/>
          <w:b/>
          <w:bCs/>
        </w:rPr>
        <w:t>年</w:t>
      </w:r>
    </w:p>
    <w:tbl>
      <w:tblPr>
        <w:tblStyle w:val="TableGrid"/>
        <w:tblW w:w="9776" w:type="dxa"/>
        <w:tblLook w:val="04A0" w:firstRow="1" w:lastRow="0" w:firstColumn="1" w:lastColumn="0" w:noHBand="0" w:noVBand="1"/>
      </w:tblPr>
      <w:tblGrid>
        <w:gridCol w:w="3823"/>
        <w:gridCol w:w="478"/>
        <w:gridCol w:w="478"/>
        <w:gridCol w:w="477"/>
        <w:gridCol w:w="477"/>
        <w:gridCol w:w="477"/>
        <w:gridCol w:w="477"/>
        <w:gridCol w:w="477"/>
        <w:gridCol w:w="477"/>
        <w:gridCol w:w="2135"/>
      </w:tblGrid>
      <w:tr w:rsidR="00811310" w:rsidRPr="00E960D9" w14:paraId="03510DC6" w14:textId="77777777" w:rsidTr="00811310">
        <w:tc>
          <w:tcPr>
            <w:tcW w:w="3823" w:type="dxa"/>
            <w:vMerge w:val="restart"/>
            <w:tcBorders>
              <w:top w:val="single" w:sz="4" w:space="0" w:color="auto"/>
              <w:left w:val="single" w:sz="4" w:space="0" w:color="auto"/>
              <w:bottom w:val="single" w:sz="4" w:space="0" w:color="auto"/>
              <w:right w:val="single" w:sz="4" w:space="0" w:color="auto"/>
            </w:tcBorders>
            <w:hideMark/>
          </w:tcPr>
          <w:p w14:paraId="45F7021A" w14:textId="3D49051E" w:rsidR="00811310" w:rsidRPr="00E960D9" w:rsidRDefault="00041B7A">
            <w:pPr>
              <w:rPr>
                <w:b/>
                <w:bCs/>
                <w:sz w:val="16"/>
                <w:szCs w:val="16"/>
                <w:lang w:eastAsia="zh-CN"/>
              </w:rPr>
            </w:pPr>
            <w:r w:rsidRPr="00041B7A">
              <w:rPr>
                <w:rFonts w:ascii="Microsoft YaHei" w:eastAsia="Microsoft YaHei" w:hAnsi="Microsoft YaHei" w:cs="SimSun" w:hint="eastAsia"/>
                <w:b/>
                <w:bCs/>
                <w:sz w:val="16"/>
                <w:szCs w:val="16"/>
                <w:lang w:eastAsia="zh-CN"/>
              </w:rPr>
              <w:t>活动（纵向）｜里程碑（横向）</w:t>
            </w:r>
          </w:p>
        </w:tc>
        <w:tc>
          <w:tcPr>
            <w:tcW w:w="1910" w:type="dxa"/>
            <w:gridSpan w:val="4"/>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301877B6" w14:textId="77777777" w:rsidR="00811310" w:rsidRPr="00E960D9" w:rsidRDefault="00811310">
            <w:pPr>
              <w:rPr>
                <w:b/>
                <w:bCs/>
                <w:sz w:val="16"/>
                <w:szCs w:val="16"/>
              </w:rPr>
            </w:pPr>
            <w:r w:rsidRPr="00E960D9">
              <w:rPr>
                <w:b/>
                <w:bCs/>
                <w:sz w:val="16"/>
                <w:szCs w:val="16"/>
              </w:rPr>
              <w:t>2024</w:t>
            </w:r>
          </w:p>
        </w:tc>
        <w:tc>
          <w:tcPr>
            <w:tcW w:w="1908" w:type="dxa"/>
            <w:gridSpan w:val="4"/>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35B559E8" w14:textId="77777777" w:rsidR="00811310" w:rsidRPr="00E960D9" w:rsidRDefault="00811310">
            <w:pPr>
              <w:rPr>
                <w:b/>
                <w:bCs/>
                <w:sz w:val="16"/>
                <w:szCs w:val="16"/>
              </w:rPr>
            </w:pPr>
            <w:r w:rsidRPr="00E960D9">
              <w:rPr>
                <w:b/>
                <w:bCs/>
                <w:sz w:val="16"/>
                <w:szCs w:val="16"/>
              </w:rPr>
              <w:t>2025</w:t>
            </w:r>
          </w:p>
        </w:tc>
        <w:tc>
          <w:tcPr>
            <w:tcW w:w="2135" w:type="dxa"/>
            <w:vMerge w:val="restart"/>
            <w:tcBorders>
              <w:top w:val="single" w:sz="4" w:space="0" w:color="auto"/>
              <w:left w:val="single" w:sz="4" w:space="0" w:color="auto"/>
              <w:bottom w:val="single" w:sz="4" w:space="0" w:color="auto"/>
              <w:right w:val="single" w:sz="4" w:space="0" w:color="auto"/>
            </w:tcBorders>
            <w:hideMark/>
          </w:tcPr>
          <w:p w14:paraId="0946FC7D" w14:textId="5C701D2C" w:rsidR="00811310" w:rsidRPr="00E960D9" w:rsidRDefault="00041B7A">
            <w:pPr>
              <w:rPr>
                <w:b/>
                <w:bCs/>
                <w:sz w:val="16"/>
                <w:szCs w:val="16"/>
              </w:rPr>
            </w:pPr>
            <w:proofErr w:type="spellStart"/>
            <w:r w:rsidRPr="00041B7A">
              <w:rPr>
                <w:rFonts w:ascii="Microsoft YaHei" w:eastAsia="Microsoft YaHei" w:hAnsi="Microsoft YaHei" w:cs="SimSun" w:hint="eastAsia"/>
                <w:b/>
                <w:bCs/>
                <w:sz w:val="16"/>
                <w:szCs w:val="16"/>
              </w:rPr>
              <w:t>职责、会议或届会</w:t>
            </w:r>
            <w:proofErr w:type="spellEnd"/>
          </w:p>
        </w:tc>
      </w:tr>
      <w:tr w:rsidR="00811310" w:rsidRPr="00E960D9" w14:paraId="72785F0B" w14:textId="77777777" w:rsidTr="00811310">
        <w:tc>
          <w:tcPr>
            <w:tcW w:w="0" w:type="auto"/>
            <w:vMerge/>
            <w:tcBorders>
              <w:top w:val="single" w:sz="4" w:space="0" w:color="auto"/>
              <w:left w:val="single" w:sz="4" w:space="0" w:color="auto"/>
              <w:bottom w:val="single" w:sz="4" w:space="0" w:color="auto"/>
              <w:right w:val="single" w:sz="4" w:space="0" w:color="auto"/>
            </w:tcBorders>
            <w:vAlign w:val="center"/>
            <w:hideMark/>
          </w:tcPr>
          <w:p w14:paraId="578A078C" w14:textId="77777777" w:rsidR="00811310" w:rsidRPr="00E960D9" w:rsidRDefault="00811310">
            <w:pPr>
              <w:rPr>
                <w:rFonts w:eastAsia="SimSun" w:cs="Times New Roman"/>
                <w:b/>
                <w:bCs/>
                <w:sz w:val="16"/>
                <w:szCs w:val="16"/>
                <w:lang w:eastAsia="zh-CN"/>
              </w:rPr>
            </w:pPr>
          </w:p>
        </w:tc>
        <w:tc>
          <w:tcPr>
            <w:tcW w:w="478"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65505C8D" w14:textId="77777777" w:rsidR="00811310" w:rsidRPr="00E960D9" w:rsidRDefault="00811310">
            <w:pPr>
              <w:jc w:val="center"/>
              <w:rPr>
                <w:sz w:val="16"/>
                <w:szCs w:val="16"/>
              </w:rPr>
            </w:pPr>
            <w:r w:rsidRPr="00E960D9">
              <w:rPr>
                <w:sz w:val="16"/>
                <w:szCs w:val="16"/>
              </w:rPr>
              <w:t>Q1</w:t>
            </w:r>
          </w:p>
        </w:tc>
        <w:tc>
          <w:tcPr>
            <w:tcW w:w="478"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56FB8422" w14:textId="77777777" w:rsidR="00811310" w:rsidRPr="00E960D9" w:rsidRDefault="00811310">
            <w:pPr>
              <w:jc w:val="center"/>
              <w:rPr>
                <w:sz w:val="16"/>
                <w:szCs w:val="16"/>
              </w:rPr>
            </w:pPr>
            <w:r w:rsidRPr="00E960D9">
              <w:rPr>
                <w:sz w:val="16"/>
                <w:szCs w:val="16"/>
              </w:rPr>
              <w:t>Q2</w:t>
            </w:r>
          </w:p>
        </w:tc>
        <w:tc>
          <w:tcPr>
            <w:tcW w:w="47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0A08F04F" w14:textId="77777777" w:rsidR="00811310" w:rsidRPr="00E960D9" w:rsidRDefault="00811310">
            <w:pPr>
              <w:jc w:val="center"/>
              <w:rPr>
                <w:sz w:val="16"/>
                <w:szCs w:val="16"/>
              </w:rPr>
            </w:pPr>
            <w:r w:rsidRPr="00E960D9">
              <w:rPr>
                <w:sz w:val="16"/>
                <w:szCs w:val="16"/>
              </w:rPr>
              <w:t>Q3</w:t>
            </w:r>
          </w:p>
        </w:tc>
        <w:tc>
          <w:tcPr>
            <w:tcW w:w="47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13F7C604" w14:textId="77777777" w:rsidR="00811310" w:rsidRPr="00E960D9" w:rsidRDefault="00811310">
            <w:pPr>
              <w:jc w:val="center"/>
              <w:rPr>
                <w:sz w:val="16"/>
                <w:szCs w:val="16"/>
              </w:rPr>
            </w:pPr>
            <w:r w:rsidRPr="00E960D9">
              <w:rPr>
                <w:sz w:val="16"/>
                <w:szCs w:val="16"/>
              </w:rPr>
              <w:t>Q4</w:t>
            </w:r>
          </w:p>
        </w:tc>
        <w:tc>
          <w:tcPr>
            <w:tcW w:w="47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23744D97" w14:textId="77777777" w:rsidR="00811310" w:rsidRPr="00E960D9" w:rsidRDefault="00811310">
            <w:pPr>
              <w:jc w:val="center"/>
              <w:rPr>
                <w:sz w:val="16"/>
                <w:szCs w:val="16"/>
              </w:rPr>
            </w:pPr>
            <w:r w:rsidRPr="00E960D9">
              <w:rPr>
                <w:sz w:val="16"/>
                <w:szCs w:val="16"/>
              </w:rPr>
              <w:t>Q1</w:t>
            </w:r>
          </w:p>
        </w:tc>
        <w:tc>
          <w:tcPr>
            <w:tcW w:w="47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3FD14DEE" w14:textId="77777777" w:rsidR="00811310" w:rsidRPr="00E960D9" w:rsidRDefault="00811310">
            <w:pPr>
              <w:jc w:val="center"/>
              <w:rPr>
                <w:sz w:val="16"/>
                <w:szCs w:val="16"/>
              </w:rPr>
            </w:pPr>
            <w:r w:rsidRPr="00E960D9">
              <w:rPr>
                <w:sz w:val="16"/>
                <w:szCs w:val="16"/>
              </w:rPr>
              <w:t>Q2</w:t>
            </w:r>
          </w:p>
        </w:tc>
        <w:tc>
          <w:tcPr>
            <w:tcW w:w="47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5BA78684" w14:textId="77777777" w:rsidR="00811310" w:rsidRPr="00E960D9" w:rsidRDefault="00811310">
            <w:pPr>
              <w:jc w:val="center"/>
              <w:rPr>
                <w:sz w:val="16"/>
                <w:szCs w:val="16"/>
              </w:rPr>
            </w:pPr>
            <w:r w:rsidRPr="00E960D9">
              <w:rPr>
                <w:sz w:val="16"/>
                <w:szCs w:val="16"/>
              </w:rPr>
              <w:t>Q3</w:t>
            </w:r>
          </w:p>
        </w:tc>
        <w:tc>
          <w:tcPr>
            <w:tcW w:w="47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44E054BD" w14:textId="77777777" w:rsidR="00811310" w:rsidRPr="00E960D9" w:rsidRDefault="00811310">
            <w:pPr>
              <w:jc w:val="center"/>
              <w:rPr>
                <w:sz w:val="16"/>
                <w:szCs w:val="16"/>
              </w:rPr>
            </w:pPr>
            <w:r w:rsidRPr="00E960D9">
              <w:rPr>
                <w:sz w:val="16"/>
                <w:szCs w:val="16"/>
              </w:rPr>
              <w:t>Q4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1FA7E1" w14:textId="77777777" w:rsidR="00811310" w:rsidRPr="00E960D9" w:rsidRDefault="00811310">
            <w:pPr>
              <w:rPr>
                <w:rFonts w:eastAsia="SimSun" w:cs="Times New Roman"/>
                <w:b/>
                <w:bCs/>
                <w:sz w:val="16"/>
                <w:szCs w:val="16"/>
                <w:lang w:eastAsia="zh-CN"/>
              </w:rPr>
            </w:pPr>
          </w:p>
        </w:tc>
      </w:tr>
      <w:tr w:rsidR="00811310" w:rsidRPr="00E960D9" w14:paraId="28889E77" w14:textId="77777777" w:rsidTr="00811310">
        <w:tc>
          <w:tcPr>
            <w:tcW w:w="3823" w:type="dxa"/>
            <w:tcBorders>
              <w:top w:val="single" w:sz="4" w:space="0" w:color="auto"/>
              <w:left w:val="single" w:sz="4" w:space="0" w:color="auto"/>
              <w:bottom w:val="single" w:sz="4" w:space="0" w:color="auto"/>
              <w:right w:val="single" w:sz="4" w:space="0" w:color="auto"/>
            </w:tcBorders>
            <w:vAlign w:val="center"/>
            <w:hideMark/>
          </w:tcPr>
          <w:p w14:paraId="0EE31007" w14:textId="421C8923" w:rsidR="00811310" w:rsidRPr="00E960D9" w:rsidRDefault="00FF0B6B" w:rsidP="00D52FCE">
            <w:pPr>
              <w:jc w:val="left"/>
              <w:rPr>
                <w:sz w:val="16"/>
                <w:szCs w:val="16"/>
              </w:rPr>
            </w:pPr>
            <w:proofErr w:type="spellStart"/>
            <w:r w:rsidRPr="00FF0B6B">
              <w:rPr>
                <w:rFonts w:ascii="SimSun" w:eastAsia="SimSun" w:hAnsi="SimSun" w:cs="SimSun" w:hint="eastAsia"/>
                <w:sz w:val="16"/>
                <w:szCs w:val="16"/>
              </w:rPr>
              <w:t>出版涉及</w:t>
            </w:r>
            <w:proofErr w:type="spellEnd"/>
            <w:r w:rsidRPr="00FF0B6B">
              <w:rPr>
                <w:sz w:val="16"/>
                <w:szCs w:val="16"/>
              </w:rPr>
              <w:t>WMO-No. 49</w:t>
            </w:r>
            <w:proofErr w:type="spellStart"/>
            <w:r w:rsidRPr="00FF0B6B">
              <w:rPr>
                <w:rFonts w:ascii="SimSun" w:eastAsia="SimSun" w:hAnsi="SimSun" w:cs="SimSun" w:hint="eastAsia"/>
                <w:sz w:val="16"/>
                <w:szCs w:val="16"/>
              </w:rPr>
              <w:t>第二卷第一和第二部分的</w:t>
            </w:r>
            <w:proofErr w:type="spellEnd"/>
            <w:r w:rsidRPr="00FF0B6B">
              <w:rPr>
                <w:sz w:val="16"/>
                <w:szCs w:val="16"/>
              </w:rPr>
              <w:t>WMO</w:t>
            </w:r>
            <w:proofErr w:type="spellStart"/>
            <w:r w:rsidRPr="00FF0B6B">
              <w:rPr>
                <w:rFonts w:ascii="SimSun" w:eastAsia="SimSun" w:hAnsi="SimSun" w:cs="SimSun" w:hint="eastAsia"/>
                <w:sz w:val="16"/>
                <w:szCs w:val="16"/>
              </w:rPr>
              <w:t>现行出版物的修订</w:t>
            </w:r>
            <w:proofErr w:type="spellEnd"/>
            <w:r w:rsidRPr="00FF0B6B">
              <w:rPr>
                <w:sz w:val="16"/>
                <w:szCs w:val="16"/>
              </w:rPr>
              <w:t>/</w:t>
            </w:r>
            <w:proofErr w:type="spellStart"/>
            <w:r w:rsidRPr="00FF0B6B">
              <w:rPr>
                <w:rFonts w:ascii="SimSun" w:eastAsia="SimSun" w:hAnsi="SimSun" w:cs="SimSun" w:hint="eastAsia"/>
                <w:sz w:val="16"/>
                <w:szCs w:val="16"/>
              </w:rPr>
              <w:t>更新版</w:t>
            </w:r>
            <w:proofErr w:type="spellEnd"/>
          </w:p>
        </w:tc>
        <w:tc>
          <w:tcPr>
            <w:tcW w:w="478" w:type="dxa"/>
            <w:tcBorders>
              <w:top w:val="single" w:sz="4" w:space="0" w:color="auto"/>
              <w:left w:val="single" w:sz="4" w:space="0" w:color="auto"/>
              <w:bottom w:val="single" w:sz="4" w:space="0" w:color="auto"/>
              <w:right w:val="single" w:sz="4" w:space="0" w:color="auto"/>
            </w:tcBorders>
            <w:vAlign w:val="center"/>
            <w:hideMark/>
          </w:tcPr>
          <w:p w14:paraId="37EA86BA" w14:textId="77777777" w:rsidR="00811310" w:rsidRPr="00E960D9" w:rsidRDefault="00811310">
            <w:pPr>
              <w:jc w:val="center"/>
              <w:rPr>
                <w:sz w:val="16"/>
                <w:szCs w:val="16"/>
              </w:rPr>
            </w:pPr>
            <w:r w:rsidRPr="00E960D9">
              <w:rPr>
                <w:sz w:val="16"/>
                <w:szCs w:val="16"/>
              </w:rPr>
              <w:t>X</w:t>
            </w:r>
          </w:p>
        </w:tc>
        <w:tc>
          <w:tcPr>
            <w:tcW w:w="478" w:type="dxa"/>
            <w:tcBorders>
              <w:top w:val="single" w:sz="4" w:space="0" w:color="auto"/>
              <w:left w:val="single" w:sz="4" w:space="0" w:color="auto"/>
              <w:bottom w:val="single" w:sz="4" w:space="0" w:color="auto"/>
              <w:right w:val="single" w:sz="4" w:space="0" w:color="auto"/>
            </w:tcBorders>
            <w:vAlign w:val="center"/>
            <w:hideMark/>
          </w:tcPr>
          <w:p w14:paraId="3B3F7186" w14:textId="77777777" w:rsidR="00811310" w:rsidRPr="00E960D9" w:rsidRDefault="00811310">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0BF3075C" w14:textId="77777777" w:rsidR="00811310" w:rsidRPr="00E960D9" w:rsidRDefault="00811310">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056E1A8F" w14:textId="77777777" w:rsidR="00811310" w:rsidRPr="00E960D9" w:rsidRDefault="00811310">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6BFD9406" w14:textId="77777777" w:rsidR="00811310" w:rsidRPr="00E960D9" w:rsidRDefault="00811310">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7A248D3B" w14:textId="77777777" w:rsidR="00811310" w:rsidRPr="00E960D9" w:rsidRDefault="00811310">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674B15BB" w14:textId="77777777" w:rsidR="00811310" w:rsidRPr="00E960D9" w:rsidRDefault="00811310">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468D862B" w14:textId="77777777" w:rsidR="00811310" w:rsidRPr="00E960D9" w:rsidRDefault="00811310">
            <w:pPr>
              <w:jc w:val="center"/>
              <w:rPr>
                <w:sz w:val="16"/>
                <w:szCs w:val="16"/>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3E60F44A" w14:textId="2D3CA4B1" w:rsidR="00811310" w:rsidRPr="00E960D9" w:rsidRDefault="00041B7A">
            <w:pPr>
              <w:rPr>
                <w:sz w:val="16"/>
                <w:szCs w:val="16"/>
              </w:rPr>
            </w:pPr>
            <w:r>
              <w:rPr>
                <w:rFonts w:ascii="SimSun" w:eastAsia="SimSun" w:hAnsi="SimSun" w:hint="eastAsia"/>
                <w:sz w:val="16"/>
                <w:szCs w:val="16"/>
                <w:lang w:eastAsia="zh-CN"/>
              </w:rPr>
              <w:t>秘书处</w:t>
            </w:r>
            <w:r w:rsidR="00811310" w:rsidRPr="00E960D9">
              <w:rPr>
                <w:color w:val="FF0000"/>
                <w:sz w:val="16"/>
                <w:szCs w:val="16"/>
              </w:rPr>
              <w:t>[WMO]</w:t>
            </w:r>
          </w:p>
        </w:tc>
      </w:tr>
      <w:tr w:rsidR="00811310" w:rsidRPr="00E960D9" w14:paraId="2A62B23A" w14:textId="77777777" w:rsidTr="00811310">
        <w:tc>
          <w:tcPr>
            <w:tcW w:w="3823" w:type="dxa"/>
            <w:tcBorders>
              <w:top w:val="single" w:sz="4" w:space="0" w:color="auto"/>
              <w:left w:val="single" w:sz="4" w:space="0" w:color="auto"/>
              <w:bottom w:val="single" w:sz="4" w:space="0" w:color="auto"/>
              <w:right w:val="single" w:sz="4" w:space="0" w:color="auto"/>
            </w:tcBorders>
            <w:vAlign w:val="center"/>
            <w:hideMark/>
          </w:tcPr>
          <w:p w14:paraId="1C33FE12" w14:textId="4B17CAD9" w:rsidR="00811310" w:rsidRPr="00E960D9" w:rsidRDefault="00FF0B6B" w:rsidP="00FF0B6B">
            <w:pPr>
              <w:jc w:val="left"/>
              <w:rPr>
                <w:sz w:val="16"/>
                <w:szCs w:val="16"/>
                <w:lang w:eastAsia="zh-CN"/>
              </w:rPr>
            </w:pPr>
            <w:r w:rsidRPr="00437FD1">
              <w:rPr>
                <w:rFonts w:ascii="SimSun" w:eastAsia="SimSun" w:hAnsi="SimSun" w:cs="SimSun" w:hint="eastAsia"/>
                <w:sz w:val="16"/>
                <w:szCs w:val="16"/>
                <w:lang w:eastAsia="zh-CN"/>
              </w:rPr>
              <w:t>关于分两阶段</w:t>
            </w:r>
            <w:r w:rsidR="0031784C">
              <w:rPr>
                <w:rFonts w:ascii="SimSun" w:eastAsia="SimSun" w:hAnsi="SimSun" w:cs="SimSun" w:hint="eastAsia"/>
                <w:sz w:val="16"/>
                <w:szCs w:val="16"/>
                <w:lang w:eastAsia="zh-CN"/>
              </w:rPr>
              <w:t>终止</w:t>
            </w:r>
            <w:r w:rsidRPr="00437FD1">
              <w:rPr>
                <w:sz w:val="16"/>
                <w:szCs w:val="16"/>
                <w:lang w:eastAsia="zh-CN"/>
              </w:rPr>
              <w:t>WMO-No. 49</w:t>
            </w:r>
            <w:r w:rsidRPr="00437FD1">
              <w:rPr>
                <w:rFonts w:ascii="SimSun" w:eastAsia="SimSun" w:hAnsi="SimSun" w:cs="SimSun" w:hint="eastAsia"/>
                <w:sz w:val="16"/>
                <w:szCs w:val="16"/>
                <w:lang w:eastAsia="zh-CN"/>
              </w:rPr>
              <w:t>第二卷的进展报告</w:t>
            </w:r>
          </w:p>
        </w:tc>
        <w:tc>
          <w:tcPr>
            <w:tcW w:w="478" w:type="dxa"/>
            <w:tcBorders>
              <w:top w:val="single" w:sz="4" w:space="0" w:color="auto"/>
              <w:left w:val="single" w:sz="4" w:space="0" w:color="auto"/>
              <w:bottom w:val="single" w:sz="4" w:space="0" w:color="auto"/>
              <w:right w:val="single" w:sz="4" w:space="0" w:color="auto"/>
            </w:tcBorders>
            <w:vAlign w:val="center"/>
            <w:hideMark/>
          </w:tcPr>
          <w:p w14:paraId="11A6ACEB" w14:textId="77777777" w:rsidR="00811310" w:rsidRPr="00E960D9" w:rsidRDefault="00811310">
            <w:pPr>
              <w:jc w:val="center"/>
              <w:rPr>
                <w:sz w:val="16"/>
                <w:szCs w:val="16"/>
              </w:rPr>
            </w:pPr>
            <w:r w:rsidRPr="00E960D9">
              <w:rPr>
                <w:sz w:val="16"/>
                <w:szCs w:val="16"/>
              </w:rPr>
              <w:t>X</w:t>
            </w:r>
          </w:p>
        </w:tc>
        <w:tc>
          <w:tcPr>
            <w:tcW w:w="478" w:type="dxa"/>
            <w:tcBorders>
              <w:top w:val="single" w:sz="4" w:space="0" w:color="auto"/>
              <w:left w:val="single" w:sz="4" w:space="0" w:color="auto"/>
              <w:bottom w:val="single" w:sz="4" w:space="0" w:color="auto"/>
              <w:right w:val="single" w:sz="4" w:space="0" w:color="auto"/>
            </w:tcBorders>
            <w:vAlign w:val="center"/>
          </w:tcPr>
          <w:p w14:paraId="42446593" w14:textId="77777777" w:rsidR="00811310" w:rsidRPr="00E960D9" w:rsidRDefault="00811310">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54F986B4" w14:textId="77777777" w:rsidR="00811310" w:rsidRPr="00E960D9" w:rsidRDefault="00811310">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03B17A1E" w14:textId="77777777" w:rsidR="00811310" w:rsidRPr="00E960D9" w:rsidRDefault="00811310">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4AA67264" w14:textId="77777777" w:rsidR="00811310" w:rsidRPr="00E960D9" w:rsidRDefault="00811310">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6E7F4795" w14:textId="77777777" w:rsidR="00811310" w:rsidRPr="00E960D9" w:rsidRDefault="00811310">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23EA167E" w14:textId="77777777" w:rsidR="00811310" w:rsidRPr="00E960D9" w:rsidRDefault="00811310">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666DA0E2" w14:textId="77777777" w:rsidR="00811310" w:rsidRPr="00E960D9" w:rsidRDefault="00811310">
            <w:pPr>
              <w:jc w:val="center"/>
              <w:rPr>
                <w:sz w:val="16"/>
                <w:szCs w:val="16"/>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16C1F863" w14:textId="77777777" w:rsidR="00811310" w:rsidRPr="00E960D9" w:rsidRDefault="00811310">
            <w:pPr>
              <w:rPr>
                <w:sz w:val="16"/>
                <w:szCs w:val="16"/>
              </w:rPr>
            </w:pPr>
            <w:r w:rsidRPr="00E960D9">
              <w:rPr>
                <w:sz w:val="16"/>
                <w:szCs w:val="16"/>
              </w:rPr>
              <w:t xml:space="preserve">SERCOM-3 </w:t>
            </w:r>
            <w:r w:rsidRPr="00E960D9">
              <w:rPr>
                <w:color w:val="FF0000"/>
                <w:sz w:val="16"/>
                <w:szCs w:val="16"/>
              </w:rPr>
              <w:t>[WMO]</w:t>
            </w:r>
          </w:p>
        </w:tc>
      </w:tr>
      <w:tr w:rsidR="000C128B" w:rsidRPr="00084611" w14:paraId="1F1EFA43" w14:textId="77777777" w:rsidTr="00811310">
        <w:tc>
          <w:tcPr>
            <w:tcW w:w="3823" w:type="dxa"/>
            <w:tcBorders>
              <w:top w:val="single" w:sz="4" w:space="0" w:color="auto"/>
              <w:left w:val="single" w:sz="4" w:space="0" w:color="auto"/>
              <w:bottom w:val="single" w:sz="4" w:space="0" w:color="auto"/>
              <w:right w:val="single" w:sz="4" w:space="0" w:color="auto"/>
            </w:tcBorders>
            <w:vAlign w:val="center"/>
          </w:tcPr>
          <w:p w14:paraId="38F29BF8" w14:textId="63E35050" w:rsidR="000C128B" w:rsidRPr="00084611" w:rsidRDefault="000C128B" w:rsidP="00D621E5">
            <w:pPr>
              <w:jc w:val="left"/>
              <w:rPr>
                <w:rFonts w:ascii="SimSun" w:eastAsia="SimSun" w:hAnsi="SimSun" w:cs="Microsoft YaHei"/>
                <w:sz w:val="16"/>
                <w:szCs w:val="16"/>
              </w:rPr>
            </w:pPr>
            <w:proofErr w:type="spellStart"/>
            <w:r w:rsidRPr="00084611">
              <w:rPr>
                <w:rFonts w:ascii="SimSun" w:eastAsia="SimSun" w:hAnsi="SimSun" w:cs="Microsoft YaHei" w:hint="eastAsia"/>
                <w:sz w:val="16"/>
                <w:szCs w:val="16"/>
              </w:rPr>
              <w:t>批准</w:t>
            </w:r>
            <w:r w:rsidRPr="00084611">
              <w:rPr>
                <w:rFonts w:ascii="SimSun" w:eastAsia="SimSun" w:hAnsi="SimSun" w:cs="SimSun" w:hint="eastAsia"/>
                <w:sz w:val="16"/>
                <w:szCs w:val="16"/>
              </w:rPr>
              <w:t>将</w:t>
            </w:r>
            <w:proofErr w:type="spellEnd"/>
            <w:r w:rsidRPr="00084611">
              <w:rPr>
                <w:sz w:val="16"/>
                <w:szCs w:val="16"/>
              </w:rPr>
              <w:t>WMO-No.49</w:t>
            </w:r>
            <w:proofErr w:type="spellStart"/>
            <w:r w:rsidRPr="00084611">
              <w:rPr>
                <w:rFonts w:ascii="SimSun" w:eastAsia="SimSun" w:hAnsi="SimSun" w:cs="SimSun" w:hint="eastAsia"/>
                <w:sz w:val="16"/>
                <w:szCs w:val="16"/>
              </w:rPr>
              <w:t>第二卷第三和第四部分纳入</w:t>
            </w:r>
            <w:proofErr w:type="spellEnd"/>
            <w:r w:rsidRPr="00084611">
              <w:rPr>
                <w:sz w:val="16"/>
                <w:szCs w:val="16"/>
              </w:rPr>
              <w:t>ICAO PANS-MET</w:t>
            </w:r>
            <w:r w:rsidRPr="00084611">
              <w:rPr>
                <w:rFonts w:ascii="SimSun" w:eastAsia="SimSun" w:hAnsi="SimSun" w:cs="SimSun" w:hint="eastAsia"/>
                <w:sz w:val="16"/>
                <w:szCs w:val="16"/>
              </w:rPr>
              <w:t>第</w:t>
            </w:r>
            <w:r w:rsidRPr="00084611">
              <w:rPr>
                <w:sz w:val="16"/>
                <w:szCs w:val="16"/>
              </w:rPr>
              <w:t>7</w:t>
            </w:r>
            <w:proofErr w:type="spellStart"/>
            <w:r w:rsidRPr="00084611">
              <w:rPr>
                <w:rFonts w:ascii="SimSun" w:eastAsia="SimSun" w:hAnsi="SimSun" w:cs="SimSun" w:hint="eastAsia"/>
                <w:sz w:val="16"/>
                <w:szCs w:val="16"/>
              </w:rPr>
              <w:t>和第</w:t>
            </w:r>
            <w:proofErr w:type="spellEnd"/>
            <w:r w:rsidRPr="00084611">
              <w:rPr>
                <w:sz w:val="16"/>
                <w:szCs w:val="16"/>
              </w:rPr>
              <w:t>8</w:t>
            </w:r>
            <w:proofErr w:type="spellStart"/>
            <w:r w:rsidRPr="00084611">
              <w:rPr>
                <w:rFonts w:ascii="SimSun" w:eastAsia="SimSun" w:hAnsi="SimSun" w:cs="SimSun" w:hint="eastAsia"/>
                <w:sz w:val="16"/>
                <w:szCs w:val="16"/>
              </w:rPr>
              <w:t>章的建议</w:t>
            </w:r>
            <w:proofErr w:type="spellEnd"/>
          </w:p>
        </w:tc>
        <w:tc>
          <w:tcPr>
            <w:tcW w:w="478" w:type="dxa"/>
            <w:tcBorders>
              <w:top w:val="single" w:sz="4" w:space="0" w:color="auto"/>
              <w:left w:val="single" w:sz="4" w:space="0" w:color="auto"/>
              <w:bottom w:val="single" w:sz="4" w:space="0" w:color="auto"/>
              <w:right w:val="single" w:sz="4" w:space="0" w:color="auto"/>
            </w:tcBorders>
            <w:vAlign w:val="center"/>
          </w:tcPr>
          <w:p w14:paraId="4E56503C" w14:textId="77777777" w:rsidR="000C128B" w:rsidRPr="00084611" w:rsidRDefault="000C128B">
            <w:pPr>
              <w:jc w:val="center"/>
              <w:rPr>
                <w:sz w:val="16"/>
                <w:szCs w:val="16"/>
              </w:rPr>
            </w:pPr>
          </w:p>
        </w:tc>
        <w:tc>
          <w:tcPr>
            <w:tcW w:w="478" w:type="dxa"/>
            <w:tcBorders>
              <w:top w:val="single" w:sz="4" w:space="0" w:color="auto"/>
              <w:left w:val="single" w:sz="4" w:space="0" w:color="auto"/>
              <w:bottom w:val="single" w:sz="4" w:space="0" w:color="auto"/>
              <w:right w:val="single" w:sz="4" w:space="0" w:color="auto"/>
            </w:tcBorders>
            <w:vAlign w:val="center"/>
          </w:tcPr>
          <w:p w14:paraId="6050F126" w14:textId="3BFF60AD" w:rsidR="000C128B" w:rsidRPr="00084611" w:rsidRDefault="00667104">
            <w:pPr>
              <w:jc w:val="center"/>
              <w:rPr>
                <w:sz w:val="16"/>
                <w:szCs w:val="16"/>
              </w:rPr>
            </w:pPr>
            <w:r w:rsidRPr="00084611">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1C403977" w14:textId="77777777" w:rsidR="000C128B" w:rsidRPr="00084611" w:rsidRDefault="000C128B">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66E94AF7" w14:textId="77777777" w:rsidR="000C128B" w:rsidRPr="00084611" w:rsidRDefault="000C128B">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1EEDE38A" w14:textId="77777777" w:rsidR="000C128B" w:rsidRPr="00084611" w:rsidRDefault="000C128B">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273ED7A3" w14:textId="77777777" w:rsidR="000C128B" w:rsidRPr="00084611" w:rsidRDefault="000C128B">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30E34C07" w14:textId="77777777" w:rsidR="000C128B" w:rsidRPr="00084611" w:rsidRDefault="000C128B">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1AE86AC8" w14:textId="77777777" w:rsidR="000C128B" w:rsidRPr="00084611" w:rsidRDefault="000C128B">
            <w:pPr>
              <w:jc w:val="center"/>
              <w:rPr>
                <w:sz w:val="16"/>
                <w:szCs w:val="16"/>
              </w:rPr>
            </w:pPr>
          </w:p>
        </w:tc>
        <w:tc>
          <w:tcPr>
            <w:tcW w:w="2135" w:type="dxa"/>
            <w:tcBorders>
              <w:top w:val="single" w:sz="4" w:space="0" w:color="auto"/>
              <w:left w:val="single" w:sz="4" w:space="0" w:color="auto"/>
              <w:bottom w:val="single" w:sz="4" w:space="0" w:color="auto"/>
              <w:right w:val="single" w:sz="4" w:space="0" w:color="auto"/>
            </w:tcBorders>
            <w:vAlign w:val="center"/>
          </w:tcPr>
          <w:p w14:paraId="61554402" w14:textId="4DE3F969" w:rsidR="000C128B" w:rsidRPr="00084611" w:rsidRDefault="00920A35">
            <w:pPr>
              <w:rPr>
                <w:sz w:val="16"/>
                <w:szCs w:val="16"/>
              </w:rPr>
            </w:pPr>
            <w:r w:rsidRPr="00084611">
              <w:rPr>
                <w:sz w:val="16"/>
                <w:szCs w:val="16"/>
                <w:u w:val="dash"/>
              </w:rPr>
              <w:t xml:space="preserve">METP/6 [ICAO] </w:t>
            </w:r>
          </w:p>
        </w:tc>
      </w:tr>
      <w:tr w:rsidR="000C128B" w:rsidRPr="00084611" w14:paraId="6A672BEE" w14:textId="77777777" w:rsidTr="00811310">
        <w:tc>
          <w:tcPr>
            <w:tcW w:w="3823" w:type="dxa"/>
            <w:tcBorders>
              <w:top w:val="single" w:sz="4" w:space="0" w:color="auto"/>
              <w:left w:val="single" w:sz="4" w:space="0" w:color="auto"/>
              <w:bottom w:val="single" w:sz="4" w:space="0" w:color="auto"/>
              <w:right w:val="single" w:sz="4" w:space="0" w:color="auto"/>
            </w:tcBorders>
            <w:vAlign w:val="center"/>
          </w:tcPr>
          <w:p w14:paraId="76048D12" w14:textId="7FAC5AC0" w:rsidR="000C128B" w:rsidRPr="00084611" w:rsidRDefault="00920A35" w:rsidP="00D621E5">
            <w:pPr>
              <w:jc w:val="left"/>
              <w:rPr>
                <w:rFonts w:ascii="SimSun" w:eastAsia="SimSun" w:hAnsi="SimSun" w:cs="Microsoft YaHei"/>
                <w:sz w:val="16"/>
                <w:szCs w:val="16"/>
                <w:lang w:eastAsia="zh-CN"/>
              </w:rPr>
            </w:pPr>
            <w:r w:rsidRPr="00084611">
              <w:rPr>
                <w:rFonts w:ascii="SimSun" w:eastAsia="SimSun" w:hAnsi="SimSun" w:cs="SimSun" w:hint="eastAsia"/>
                <w:sz w:val="16"/>
                <w:szCs w:val="16"/>
                <w:lang w:eastAsia="zh-CN"/>
              </w:rPr>
              <w:t>关于分两阶段终止</w:t>
            </w:r>
            <w:r w:rsidRPr="00084611">
              <w:rPr>
                <w:sz w:val="16"/>
                <w:szCs w:val="16"/>
                <w:lang w:eastAsia="zh-CN"/>
              </w:rPr>
              <w:t>WMO-No. 49</w:t>
            </w:r>
            <w:r w:rsidRPr="00084611">
              <w:rPr>
                <w:rFonts w:ascii="SimSun" w:eastAsia="SimSun" w:hAnsi="SimSun" w:cs="SimSun" w:hint="eastAsia"/>
                <w:sz w:val="16"/>
                <w:szCs w:val="16"/>
                <w:lang w:eastAsia="zh-CN"/>
              </w:rPr>
              <w:t>第二卷的进展报告</w:t>
            </w:r>
          </w:p>
        </w:tc>
        <w:tc>
          <w:tcPr>
            <w:tcW w:w="478" w:type="dxa"/>
            <w:tcBorders>
              <w:top w:val="single" w:sz="4" w:space="0" w:color="auto"/>
              <w:left w:val="single" w:sz="4" w:space="0" w:color="auto"/>
              <w:bottom w:val="single" w:sz="4" w:space="0" w:color="auto"/>
              <w:right w:val="single" w:sz="4" w:space="0" w:color="auto"/>
            </w:tcBorders>
            <w:vAlign w:val="center"/>
          </w:tcPr>
          <w:p w14:paraId="27A4D736" w14:textId="77777777" w:rsidR="000C128B" w:rsidRPr="00084611" w:rsidRDefault="000C128B">
            <w:pPr>
              <w:jc w:val="center"/>
              <w:rPr>
                <w:sz w:val="16"/>
                <w:szCs w:val="16"/>
                <w:lang w:eastAsia="zh-CN"/>
              </w:rPr>
            </w:pPr>
          </w:p>
        </w:tc>
        <w:tc>
          <w:tcPr>
            <w:tcW w:w="478" w:type="dxa"/>
            <w:tcBorders>
              <w:top w:val="single" w:sz="4" w:space="0" w:color="auto"/>
              <w:left w:val="single" w:sz="4" w:space="0" w:color="auto"/>
              <w:bottom w:val="single" w:sz="4" w:space="0" w:color="auto"/>
              <w:right w:val="single" w:sz="4" w:space="0" w:color="auto"/>
            </w:tcBorders>
            <w:vAlign w:val="center"/>
          </w:tcPr>
          <w:p w14:paraId="79E10D34" w14:textId="5F2E35CF" w:rsidR="000C128B" w:rsidRPr="00084611" w:rsidRDefault="00920A35">
            <w:pPr>
              <w:jc w:val="center"/>
              <w:rPr>
                <w:sz w:val="16"/>
                <w:szCs w:val="16"/>
                <w:lang w:eastAsia="zh-CN"/>
              </w:rPr>
            </w:pPr>
            <w:r w:rsidRPr="00084611">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49C474E2" w14:textId="77777777" w:rsidR="000C128B" w:rsidRPr="00084611" w:rsidRDefault="000C128B">
            <w:pPr>
              <w:jc w:val="center"/>
              <w:rPr>
                <w:sz w:val="16"/>
                <w:szCs w:val="16"/>
                <w:lang w:eastAsia="zh-CN"/>
              </w:rPr>
            </w:pPr>
          </w:p>
        </w:tc>
        <w:tc>
          <w:tcPr>
            <w:tcW w:w="477" w:type="dxa"/>
            <w:tcBorders>
              <w:top w:val="single" w:sz="4" w:space="0" w:color="auto"/>
              <w:left w:val="single" w:sz="4" w:space="0" w:color="auto"/>
              <w:bottom w:val="single" w:sz="4" w:space="0" w:color="auto"/>
              <w:right w:val="single" w:sz="4" w:space="0" w:color="auto"/>
            </w:tcBorders>
            <w:vAlign w:val="center"/>
          </w:tcPr>
          <w:p w14:paraId="10C4D8A6" w14:textId="77777777" w:rsidR="000C128B" w:rsidRPr="00084611" w:rsidRDefault="000C128B">
            <w:pPr>
              <w:jc w:val="center"/>
              <w:rPr>
                <w:sz w:val="16"/>
                <w:szCs w:val="16"/>
                <w:lang w:eastAsia="zh-CN"/>
              </w:rPr>
            </w:pPr>
          </w:p>
        </w:tc>
        <w:tc>
          <w:tcPr>
            <w:tcW w:w="477" w:type="dxa"/>
            <w:tcBorders>
              <w:top w:val="single" w:sz="4" w:space="0" w:color="auto"/>
              <w:left w:val="single" w:sz="4" w:space="0" w:color="auto"/>
              <w:bottom w:val="single" w:sz="4" w:space="0" w:color="auto"/>
              <w:right w:val="single" w:sz="4" w:space="0" w:color="auto"/>
            </w:tcBorders>
            <w:vAlign w:val="center"/>
          </w:tcPr>
          <w:p w14:paraId="6AB803E9" w14:textId="77777777" w:rsidR="000C128B" w:rsidRPr="00084611" w:rsidRDefault="000C128B">
            <w:pPr>
              <w:jc w:val="center"/>
              <w:rPr>
                <w:sz w:val="16"/>
                <w:szCs w:val="16"/>
                <w:lang w:eastAsia="zh-CN"/>
              </w:rPr>
            </w:pPr>
          </w:p>
        </w:tc>
        <w:tc>
          <w:tcPr>
            <w:tcW w:w="477" w:type="dxa"/>
            <w:tcBorders>
              <w:top w:val="single" w:sz="4" w:space="0" w:color="auto"/>
              <w:left w:val="single" w:sz="4" w:space="0" w:color="auto"/>
              <w:bottom w:val="single" w:sz="4" w:space="0" w:color="auto"/>
              <w:right w:val="single" w:sz="4" w:space="0" w:color="auto"/>
            </w:tcBorders>
            <w:vAlign w:val="center"/>
          </w:tcPr>
          <w:p w14:paraId="307AF6E9" w14:textId="77777777" w:rsidR="000C128B" w:rsidRPr="00084611" w:rsidRDefault="000C128B">
            <w:pPr>
              <w:jc w:val="center"/>
              <w:rPr>
                <w:sz w:val="16"/>
                <w:szCs w:val="16"/>
                <w:lang w:eastAsia="zh-CN"/>
              </w:rPr>
            </w:pPr>
          </w:p>
        </w:tc>
        <w:tc>
          <w:tcPr>
            <w:tcW w:w="477" w:type="dxa"/>
            <w:tcBorders>
              <w:top w:val="single" w:sz="4" w:space="0" w:color="auto"/>
              <w:left w:val="single" w:sz="4" w:space="0" w:color="auto"/>
              <w:bottom w:val="single" w:sz="4" w:space="0" w:color="auto"/>
              <w:right w:val="single" w:sz="4" w:space="0" w:color="auto"/>
            </w:tcBorders>
            <w:vAlign w:val="center"/>
          </w:tcPr>
          <w:p w14:paraId="785F0662" w14:textId="77777777" w:rsidR="000C128B" w:rsidRPr="00084611" w:rsidRDefault="000C128B">
            <w:pPr>
              <w:jc w:val="center"/>
              <w:rPr>
                <w:sz w:val="16"/>
                <w:szCs w:val="16"/>
                <w:lang w:eastAsia="zh-CN"/>
              </w:rPr>
            </w:pPr>
          </w:p>
        </w:tc>
        <w:tc>
          <w:tcPr>
            <w:tcW w:w="477" w:type="dxa"/>
            <w:tcBorders>
              <w:top w:val="single" w:sz="4" w:space="0" w:color="auto"/>
              <w:left w:val="single" w:sz="4" w:space="0" w:color="auto"/>
              <w:bottom w:val="single" w:sz="4" w:space="0" w:color="auto"/>
              <w:right w:val="single" w:sz="4" w:space="0" w:color="auto"/>
            </w:tcBorders>
            <w:vAlign w:val="center"/>
          </w:tcPr>
          <w:p w14:paraId="7084D137" w14:textId="77777777" w:rsidR="000C128B" w:rsidRPr="00084611" w:rsidRDefault="000C128B">
            <w:pPr>
              <w:jc w:val="center"/>
              <w:rPr>
                <w:sz w:val="16"/>
                <w:szCs w:val="16"/>
                <w:lang w:eastAsia="zh-CN"/>
              </w:rPr>
            </w:pPr>
          </w:p>
        </w:tc>
        <w:tc>
          <w:tcPr>
            <w:tcW w:w="2135" w:type="dxa"/>
            <w:tcBorders>
              <w:top w:val="single" w:sz="4" w:space="0" w:color="auto"/>
              <w:left w:val="single" w:sz="4" w:space="0" w:color="auto"/>
              <w:bottom w:val="single" w:sz="4" w:space="0" w:color="auto"/>
              <w:right w:val="single" w:sz="4" w:space="0" w:color="auto"/>
            </w:tcBorders>
            <w:vAlign w:val="center"/>
          </w:tcPr>
          <w:p w14:paraId="325B0F50" w14:textId="41A23AD0" w:rsidR="000C128B" w:rsidRPr="00084611" w:rsidRDefault="00672E5A" w:rsidP="00672E5A">
            <w:pPr>
              <w:rPr>
                <w:rFonts w:eastAsia="SimSun"/>
                <w:sz w:val="16"/>
                <w:szCs w:val="16"/>
                <w:lang w:eastAsia="zh-CN"/>
              </w:rPr>
            </w:pPr>
            <w:r w:rsidRPr="00084611">
              <w:rPr>
                <w:color w:val="008000"/>
                <w:sz w:val="16"/>
                <w:szCs w:val="16"/>
                <w:u w:val="dash"/>
              </w:rPr>
              <w:t>EC-</w:t>
            </w:r>
            <w:proofErr w:type="spellStart"/>
            <w:r w:rsidRPr="00084611">
              <w:rPr>
                <w:color w:val="008000"/>
                <w:sz w:val="16"/>
                <w:szCs w:val="16"/>
                <w:u w:val="dash"/>
              </w:rPr>
              <w:t>nn</w:t>
            </w:r>
            <w:proofErr w:type="spellEnd"/>
            <w:r w:rsidRPr="00084611">
              <w:rPr>
                <w:color w:val="008000"/>
                <w:sz w:val="16"/>
                <w:szCs w:val="16"/>
                <w:u w:val="dash"/>
              </w:rPr>
              <w:t xml:space="preserve"> [WMO] (‘</w:t>
            </w:r>
            <w:proofErr w:type="spellStart"/>
            <w:r w:rsidRPr="00084611">
              <w:rPr>
                <w:color w:val="008000"/>
                <w:sz w:val="16"/>
                <w:szCs w:val="16"/>
                <w:u w:val="dash"/>
              </w:rPr>
              <w:t>nn</w:t>
            </w:r>
            <w:proofErr w:type="spellEnd"/>
            <w:r w:rsidRPr="00084611">
              <w:rPr>
                <w:color w:val="008000"/>
                <w:sz w:val="16"/>
                <w:szCs w:val="16"/>
                <w:u w:val="dash"/>
              </w:rPr>
              <w:t xml:space="preserve">’ </w:t>
            </w:r>
            <w:r w:rsidRPr="00084611">
              <w:rPr>
                <w:rFonts w:ascii="Microsoft YaHei" w:eastAsia="Microsoft YaHei" w:hAnsi="Microsoft YaHei" w:cs="Microsoft YaHei" w:hint="eastAsia"/>
                <w:color w:val="008000"/>
                <w:sz w:val="16"/>
                <w:szCs w:val="16"/>
                <w:u w:val="dash"/>
                <w:lang w:eastAsia="zh-CN"/>
              </w:rPr>
              <w:t>待定</w:t>
            </w:r>
            <w:r w:rsidRPr="00084611">
              <w:rPr>
                <w:color w:val="008000"/>
                <w:sz w:val="16"/>
                <w:szCs w:val="16"/>
                <w:u w:val="dash"/>
              </w:rPr>
              <w:t>)</w:t>
            </w:r>
          </w:p>
        </w:tc>
      </w:tr>
      <w:tr w:rsidR="00811310" w:rsidRPr="00084611" w14:paraId="4B2942C7" w14:textId="77777777" w:rsidTr="00811310">
        <w:tc>
          <w:tcPr>
            <w:tcW w:w="3823" w:type="dxa"/>
            <w:tcBorders>
              <w:top w:val="single" w:sz="4" w:space="0" w:color="auto"/>
              <w:left w:val="single" w:sz="4" w:space="0" w:color="auto"/>
              <w:bottom w:val="single" w:sz="4" w:space="0" w:color="auto"/>
              <w:right w:val="single" w:sz="4" w:space="0" w:color="auto"/>
            </w:tcBorders>
            <w:vAlign w:val="center"/>
            <w:hideMark/>
          </w:tcPr>
          <w:p w14:paraId="275C20C1" w14:textId="671E6354" w:rsidR="00811310" w:rsidRPr="00084611" w:rsidRDefault="00D621E5" w:rsidP="00D621E5">
            <w:pPr>
              <w:jc w:val="left"/>
              <w:rPr>
                <w:sz w:val="16"/>
                <w:szCs w:val="16"/>
              </w:rPr>
            </w:pPr>
            <w:proofErr w:type="spellStart"/>
            <w:r w:rsidRPr="00084611">
              <w:rPr>
                <w:rFonts w:ascii="SimSun" w:eastAsia="SimSun" w:hAnsi="SimSun" w:cs="Microsoft YaHei" w:hint="eastAsia"/>
                <w:sz w:val="16"/>
                <w:szCs w:val="16"/>
              </w:rPr>
              <w:t>初步审查</w:t>
            </w:r>
            <w:r w:rsidRPr="00084611">
              <w:rPr>
                <w:rFonts w:ascii="SimSun" w:eastAsia="SimSun" w:hAnsi="SimSun" w:cs="SimSun" w:hint="eastAsia"/>
                <w:sz w:val="16"/>
                <w:szCs w:val="16"/>
              </w:rPr>
              <w:t>拟议</w:t>
            </w:r>
            <w:r w:rsidRPr="00084611">
              <w:rPr>
                <w:rFonts w:eastAsia="SimSun" w:cs="SimSun"/>
                <w:sz w:val="16"/>
                <w:szCs w:val="16"/>
              </w:rPr>
              <w:t>对</w:t>
            </w:r>
            <w:proofErr w:type="spellEnd"/>
            <w:r w:rsidRPr="00084611">
              <w:rPr>
                <w:rFonts w:eastAsia="SimSun"/>
                <w:sz w:val="16"/>
                <w:szCs w:val="16"/>
              </w:rPr>
              <w:t>ICAO PANS-MET</w:t>
            </w:r>
            <w:proofErr w:type="spellStart"/>
            <w:r w:rsidRPr="00084611">
              <w:rPr>
                <w:rFonts w:eastAsia="SimSun" w:cs="Microsoft YaHei"/>
                <w:sz w:val="16"/>
                <w:szCs w:val="16"/>
              </w:rPr>
              <w:t>的修订</w:t>
            </w:r>
            <w:proofErr w:type="spellEnd"/>
            <w:r w:rsidRPr="00084611">
              <w:rPr>
                <w:rFonts w:eastAsia="SimSun"/>
                <w:sz w:val="16"/>
                <w:szCs w:val="16"/>
                <w:lang w:eastAsia="zh-CN"/>
              </w:rPr>
              <w:t>，</w:t>
            </w:r>
            <w:r w:rsidRPr="00084611">
              <w:rPr>
                <w:rFonts w:eastAsia="SimSun" w:cs="Microsoft YaHei"/>
                <w:sz w:val="16"/>
                <w:szCs w:val="16"/>
              </w:rPr>
              <w:t>将</w:t>
            </w:r>
            <w:r w:rsidRPr="00084611">
              <w:rPr>
                <w:rFonts w:eastAsia="SimSun"/>
                <w:sz w:val="16"/>
                <w:szCs w:val="16"/>
              </w:rPr>
              <w:t>WMO-No. 49</w:t>
            </w:r>
            <w:r w:rsidRPr="00084611">
              <w:rPr>
                <w:rFonts w:eastAsia="SimSun"/>
                <w:sz w:val="16"/>
                <w:szCs w:val="16"/>
                <w:lang w:eastAsia="zh-CN"/>
              </w:rPr>
              <w:t>第二卷</w:t>
            </w:r>
            <w:proofErr w:type="spellStart"/>
            <w:r w:rsidRPr="00084611">
              <w:rPr>
                <w:rFonts w:eastAsia="SimSun" w:cs="Microsoft YaHei"/>
                <w:sz w:val="16"/>
                <w:szCs w:val="16"/>
              </w:rPr>
              <w:t>第三和第四部</w:t>
            </w:r>
            <w:r w:rsidRPr="00084611">
              <w:rPr>
                <w:rFonts w:eastAsia="SimSun" w:cs="SimSun"/>
                <w:sz w:val="16"/>
                <w:szCs w:val="16"/>
              </w:rPr>
              <w:t>分纳入其中</w:t>
            </w:r>
            <w:proofErr w:type="spellEnd"/>
          </w:p>
        </w:tc>
        <w:tc>
          <w:tcPr>
            <w:tcW w:w="478" w:type="dxa"/>
            <w:tcBorders>
              <w:top w:val="single" w:sz="4" w:space="0" w:color="auto"/>
              <w:left w:val="single" w:sz="4" w:space="0" w:color="auto"/>
              <w:bottom w:val="single" w:sz="4" w:space="0" w:color="auto"/>
              <w:right w:val="single" w:sz="4" w:space="0" w:color="auto"/>
            </w:tcBorders>
            <w:vAlign w:val="center"/>
          </w:tcPr>
          <w:p w14:paraId="1461631C" w14:textId="77777777" w:rsidR="00811310" w:rsidRPr="00084611" w:rsidRDefault="00811310">
            <w:pPr>
              <w:jc w:val="center"/>
              <w:rPr>
                <w:sz w:val="16"/>
                <w:szCs w:val="16"/>
              </w:rPr>
            </w:pPr>
          </w:p>
        </w:tc>
        <w:tc>
          <w:tcPr>
            <w:tcW w:w="478" w:type="dxa"/>
            <w:tcBorders>
              <w:top w:val="single" w:sz="4" w:space="0" w:color="auto"/>
              <w:left w:val="single" w:sz="4" w:space="0" w:color="auto"/>
              <w:bottom w:val="single" w:sz="4" w:space="0" w:color="auto"/>
              <w:right w:val="single" w:sz="4" w:space="0" w:color="auto"/>
            </w:tcBorders>
            <w:vAlign w:val="center"/>
            <w:hideMark/>
          </w:tcPr>
          <w:p w14:paraId="7723D839" w14:textId="67DEF012" w:rsidR="00811310" w:rsidRPr="00084611" w:rsidRDefault="00811310">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hideMark/>
          </w:tcPr>
          <w:p w14:paraId="352B059C" w14:textId="6EACD793" w:rsidR="00811310" w:rsidRPr="00084611" w:rsidRDefault="00811310">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4E82F1BC" w14:textId="707E7A02" w:rsidR="00811310" w:rsidRPr="00084611" w:rsidRDefault="005C404F">
            <w:pPr>
              <w:jc w:val="center"/>
              <w:rPr>
                <w:sz w:val="16"/>
                <w:szCs w:val="16"/>
              </w:rPr>
            </w:pPr>
            <w:r w:rsidRPr="00084611">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10809EC1" w14:textId="77777777" w:rsidR="00811310" w:rsidRPr="00084611" w:rsidRDefault="00811310">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31570358" w14:textId="77777777" w:rsidR="00811310" w:rsidRPr="00084611" w:rsidRDefault="00811310">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72280768" w14:textId="77777777" w:rsidR="00811310" w:rsidRPr="00084611" w:rsidRDefault="00811310">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04B102B7" w14:textId="77777777" w:rsidR="00811310" w:rsidRPr="00084611" w:rsidRDefault="00811310">
            <w:pPr>
              <w:jc w:val="center"/>
              <w:rPr>
                <w:sz w:val="16"/>
                <w:szCs w:val="16"/>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15C1E98B" w14:textId="7D7E9E74" w:rsidR="00811310" w:rsidRPr="00084611" w:rsidRDefault="00811310">
            <w:pPr>
              <w:rPr>
                <w:rFonts w:eastAsia="SimSun"/>
                <w:sz w:val="16"/>
                <w:szCs w:val="16"/>
                <w:lang w:eastAsia="zh-CN"/>
              </w:rPr>
            </w:pPr>
            <w:r w:rsidRPr="00084611">
              <w:rPr>
                <w:sz w:val="16"/>
                <w:szCs w:val="16"/>
              </w:rPr>
              <w:t xml:space="preserve">ANC </w:t>
            </w:r>
            <w:r w:rsidRPr="00084611">
              <w:rPr>
                <w:color w:val="0432FF"/>
                <w:sz w:val="16"/>
                <w:szCs w:val="16"/>
              </w:rPr>
              <w:t>[ICAO]</w:t>
            </w:r>
          </w:p>
        </w:tc>
      </w:tr>
      <w:tr w:rsidR="00811310" w:rsidRPr="00084611" w14:paraId="7CBB2326" w14:textId="77777777" w:rsidTr="00811310">
        <w:tc>
          <w:tcPr>
            <w:tcW w:w="3823" w:type="dxa"/>
            <w:tcBorders>
              <w:top w:val="single" w:sz="4" w:space="0" w:color="auto"/>
              <w:left w:val="single" w:sz="4" w:space="0" w:color="auto"/>
              <w:bottom w:val="single" w:sz="4" w:space="0" w:color="auto"/>
              <w:right w:val="single" w:sz="4" w:space="0" w:color="auto"/>
            </w:tcBorders>
            <w:vAlign w:val="center"/>
            <w:hideMark/>
          </w:tcPr>
          <w:p w14:paraId="3428B043" w14:textId="10906E3B" w:rsidR="00811310" w:rsidRPr="00084611" w:rsidRDefault="00D621E5" w:rsidP="00D621E5">
            <w:pPr>
              <w:jc w:val="left"/>
              <w:rPr>
                <w:sz w:val="16"/>
                <w:szCs w:val="16"/>
              </w:rPr>
            </w:pPr>
            <w:proofErr w:type="spellStart"/>
            <w:r w:rsidRPr="00084611">
              <w:rPr>
                <w:rFonts w:ascii="SimSun" w:eastAsia="SimSun" w:hAnsi="SimSun" w:cs="Microsoft YaHei" w:hint="eastAsia"/>
                <w:sz w:val="16"/>
                <w:szCs w:val="16"/>
              </w:rPr>
              <w:t>就</w:t>
            </w:r>
            <w:r w:rsidRPr="00084611">
              <w:rPr>
                <w:rFonts w:ascii="SimSun" w:eastAsia="SimSun" w:hAnsi="SimSun" w:cs="SimSun" w:hint="eastAsia"/>
                <w:sz w:val="16"/>
                <w:szCs w:val="16"/>
              </w:rPr>
              <w:t>拟议</w:t>
            </w:r>
            <w:r w:rsidRPr="00084611">
              <w:rPr>
                <w:rFonts w:eastAsia="SimSun" w:cs="SimSun"/>
                <w:sz w:val="16"/>
                <w:szCs w:val="16"/>
              </w:rPr>
              <w:t>对</w:t>
            </w:r>
            <w:proofErr w:type="spellEnd"/>
            <w:r w:rsidRPr="00084611">
              <w:rPr>
                <w:rFonts w:eastAsia="SimSun"/>
                <w:sz w:val="16"/>
                <w:szCs w:val="16"/>
              </w:rPr>
              <w:t>ICAO PANS-MET</w:t>
            </w:r>
            <w:proofErr w:type="spellStart"/>
            <w:r w:rsidRPr="00084611">
              <w:rPr>
                <w:rFonts w:eastAsia="SimSun" w:cs="Microsoft YaHei"/>
                <w:sz w:val="16"/>
                <w:szCs w:val="16"/>
              </w:rPr>
              <w:t>的修订</w:t>
            </w:r>
            <w:proofErr w:type="spellEnd"/>
            <w:r w:rsidRPr="00084611">
              <w:rPr>
                <w:rFonts w:eastAsia="SimSun" w:cs="Microsoft YaHei" w:hint="eastAsia"/>
                <w:sz w:val="16"/>
                <w:szCs w:val="16"/>
                <w:lang w:eastAsia="zh-CN"/>
              </w:rPr>
              <w:t>（</w:t>
            </w:r>
            <w:r w:rsidRPr="00084611">
              <w:rPr>
                <w:rFonts w:eastAsia="SimSun"/>
                <w:sz w:val="16"/>
                <w:szCs w:val="16"/>
                <w:lang w:eastAsia="zh-CN"/>
              </w:rPr>
              <w:t>即</w:t>
            </w:r>
            <w:r w:rsidRPr="00084611">
              <w:rPr>
                <w:rFonts w:eastAsia="SimSun" w:cs="Microsoft YaHei"/>
                <w:sz w:val="16"/>
                <w:szCs w:val="16"/>
              </w:rPr>
              <w:t>将</w:t>
            </w:r>
            <w:r w:rsidRPr="00084611">
              <w:rPr>
                <w:rFonts w:eastAsia="SimSun"/>
                <w:sz w:val="16"/>
                <w:szCs w:val="16"/>
              </w:rPr>
              <w:t>WMO-No. 49</w:t>
            </w:r>
            <w:r w:rsidRPr="00084611">
              <w:rPr>
                <w:rFonts w:eastAsia="SimSun"/>
                <w:sz w:val="16"/>
                <w:szCs w:val="16"/>
                <w:lang w:eastAsia="zh-CN"/>
              </w:rPr>
              <w:t>第二卷</w:t>
            </w:r>
            <w:proofErr w:type="spellStart"/>
            <w:r w:rsidRPr="00084611">
              <w:rPr>
                <w:rFonts w:eastAsia="SimSun" w:cs="Microsoft YaHei"/>
                <w:sz w:val="16"/>
                <w:szCs w:val="16"/>
              </w:rPr>
              <w:t>第三和第四部</w:t>
            </w:r>
            <w:r w:rsidRPr="00084611">
              <w:rPr>
                <w:rFonts w:eastAsia="SimSun" w:cs="SimSun"/>
                <w:sz w:val="16"/>
                <w:szCs w:val="16"/>
              </w:rPr>
              <w:t>分纳入其中</w:t>
            </w:r>
            <w:proofErr w:type="spellEnd"/>
            <w:r w:rsidRPr="00084611">
              <w:rPr>
                <w:rFonts w:eastAsia="SimSun" w:cs="Microsoft YaHei" w:hint="eastAsia"/>
                <w:sz w:val="16"/>
                <w:szCs w:val="16"/>
                <w:lang w:eastAsia="zh-CN"/>
              </w:rPr>
              <w:t>）</w:t>
            </w:r>
            <w:proofErr w:type="spellStart"/>
            <w:r w:rsidRPr="00084611">
              <w:rPr>
                <w:rFonts w:eastAsia="SimSun" w:cs="Microsoft YaHei"/>
                <w:sz w:val="16"/>
                <w:szCs w:val="16"/>
              </w:rPr>
              <w:t>进行协商</w:t>
            </w:r>
            <w:proofErr w:type="spellEnd"/>
          </w:p>
        </w:tc>
        <w:tc>
          <w:tcPr>
            <w:tcW w:w="478" w:type="dxa"/>
            <w:tcBorders>
              <w:top w:val="single" w:sz="4" w:space="0" w:color="auto"/>
              <w:left w:val="single" w:sz="4" w:space="0" w:color="auto"/>
              <w:bottom w:val="single" w:sz="4" w:space="0" w:color="auto"/>
              <w:right w:val="single" w:sz="4" w:space="0" w:color="auto"/>
            </w:tcBorders>
            <w:vAlign w:val="center"/>
          </w:tcPr>
          <w:p w14:paraId="17FEB72F" w14:textId="77777777" w:rsidR="00811310" w:rsidRPr="00084611" w:rsidRDefault="00811310">
            <w:pPr>
              <w:jc w:val="center"/>
              <w:rPr>
                <w:sz w:val="16"/>
                <w:szCs w:val="16"/>
              </w:rPr>
            </w:pPr>
          </w:p>
        </w:tc>
        <w:tc>
          <w:tcPr>
            <w:tcW w:w="478" w:type="dxa"/>
            <w:tcBorders>
              <w:top w:val="single" w:sz="4" w:space="0" w:color="auto"/>
              <w:left w:val="single" w:sz="4" w:space="0" w:color="auto"/>
              <w:bottom w:val="single" w:sz="4" w:space="0" w:color="auto"/>
              <w:right w:val="single" w:sz="4" w:space="0" w:color="auto"/>
            </w:tcBorders>
            <w:vAlign w:val="center"/>
          </w:tcPr>
          <w:p w14:paraId="21C64C6F" w14:textId="77777777" w:rsidR="00811310" w:rsidRPr="00084611" w:rsidRDefault="00811310">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4F6F074E" w14:textId="77777777" w:rsidR="00811310" w:rsidRPr="00084611" w:rsidRDefault="00811310">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hideMark/>
          </w:tcPr>
          <w:p w14:paraId="71781206" w14:textId="3D971979" w:rsidR="00811310" w:rsidRPr="00084611" w:rsidRDefault="00811310">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hideMark/>
          </w:tcPr>
          <w:p w14:paraId="26587674" w14:textId="77777777" w:rsidR="00811310" w:rsidRPr="00084611" w:rsidRDefault="00811310">
            <w:pPr>
              <w:jc w:val="center"/>
              <w:rPr>
                <w:sz w:val="16"/>
                <w:szCs w:val="16"/>
              </w:rPr>
            </w:pPr>
            <w:r w:rsidRPr="00084611">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2AC506CD" w14:textId="77777777" w:rsidR="00811310" w:rsidRPr="00084611" w:rsidRDefault="00811310">
            <w:pPr>
              <w:jc w:val="center"/>
              <w:rPr>
                <w:sz w:val="16"/>
                <w:szCs w:val="16"/>
              </w:rPr>
            </w:pPr>
            <w:r w:rsidRPr="00084611">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63A2A4F6" w14:textId="77777777" w:rsidR="00811310" w:rsidRPr="00084611" w:rsidRDefault="00811310">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719F5DF0" w14:textId="77777777" w:rsidR="00811310" w:rsidRPr="00084611" w:rsidRDefault="00811310">
            <w:pPr>
              <w:jc w:val="center"/>
              <w:rPr>
                <w:sz w:val="16"/>
                <w:szCs w:val="16"/>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09E3A199" w14:textId="1119AD19" w:rsidR="00811310" w:rsidRPr="00084611" w:rsidRDefault="00041B7A">
            <w:pPr>
              <w:rPr>
                <w:sz w:val="16"/>
                <w:szCs w:val="16"/>
                <w:lang w:eastAsia="zh-CN"/>
              </w:rPr>
            </w:pPr>
            <w:r w:rsidRPr="00084611">
              <w:rPr>
                <w:rFonts w:ascii="SimSun" w:eastAsia="SimSun" w:hAnsi="SimSun" w:cs="SimSun" w:hint="eastAsia"/>
                <w:sz w:val="16"/>
                <w:szCs w:val="16"/>
                <w:lang w:eastAsia="zh-CN"/>
              </w:rPr>
              <w:t>各国和有关国际组织</w:t>
            </w:r>
            <w:r w:rsidR="00811310" w:rsidRPr="00084611">
              <w:rPr>
                <w:color w:val="0432FF"/>
                <w:sz w:val="16"/>
                <w:szCs w:val="16"/>
                <w:lang w:eastAsia="zh-CN"/>
              </w:rPr>
              <w:t>[ICAO]</w:t>
            </w:r>
          </w:p>
        </w:tc>
      </w:tr>
      <w:tr w:rsidR="00811310" w:rsidRPr="00084611" w14:paraId="20FFF065" w14:textId="77777777" w:rsidTr="00811310">
        <w:tc>
          <w:tcPr>
            <w:tcW w:w="3823" w:type="dxa"/>
            <w:tcBorders>
              <w:top w:val="single" w:sz="4" w:space="0" w:color="auto"/>
              <w:left w:val="single" w:sz="4" w:space="0" w:color="auto"/>
              <w:bottom w:val="single" w:sz="4" w:space="0" w:color="auto"/>
              <w:right w:val="single" w:sz="4" w:space="0" w:color="auto"/>
            </w:tcBorders>
            <w:vAlign w:val="center"/>
            <w:hideMark/>
          </w:tcPr>
          <w:p w14:paraId="32406E54" w14:textId="0DDA4F5E" w:rsidR="00811310" w:rsidRPr="00084611" w:rsidRDefault="00D621E5" w:rsidP="00D52FCE">
            <w:pPr>
              <w:jc w:val="left"/>
              <w:rPr>
                <w:sz w:val="16"/>
                <w:szCs w:val="16"/>
                <w:lang w:eastAsia="zh-CN"/>
              </w:rPr>
            </w:pPr>
            <w:r w:rsidRPr="00084611">
              <w:rPr>
                <w:rFonts w:ascii="SimSun" w:eastAsia="SimSun" w:hAnsi="SimSun" w:cs="SimSun" w:hint="eastAsia"/>
                <w:sz w:val="16"/>
                <w:szCs w:val="16"/>
                <w:lang w:eastAsia="zh-CN"/>
              </w:rPr>
              <w:t>关于分两阶段</w:t>
            </w:r>
            <w:r w:rsidR="0031784C" w:rsidRPr="00084611">
              <w:rPr>
                <w:rFonts w:ascii="SimSun" w:eastAsia="SimSun" w:hAnsi="SimSun" w:cs="SimSun" w:hint="eastAsia"/>
                <w:sz w:val="16"/>
                <w:szCs w:val="16"/>
                <w:lang w:eastAsia="zh-CN"/>
              </w:rPr>
              <w:t>终止</w:t>
            </w:r>
            <w:r w:rsidRPr="00084611">
              <w:rPr>
                <w:sz w:val="16"/>
                <w:szCs w:val="16"/>
                <w:lang w:eastAsia="zh-CN"/>
              </w:rPr>
              <w:t>WMO-No. 49</w:t>
            </w:r>
            <w:r w:rsidRPr="00084611">
              <w:rPr>
                <w:rFonts w:ascii="SimSun" w:eastAsia="SimSun" w:hAnsi="SimSun" w:cs="SimSun" w:hint="eastAsia"/>
                <w:sz w:val="16"/>
                <w:szCs w:val="16"/>
                <w:lang w:eastAsia="zh-CN"/>
              </w:rPr>
              <w:t>第二卷的进展报告</w:t>
            </w:r>
          </w:p>
        </w:tc>
        <w:tc>
          <w:tcPr>
            <w:tcW w:w="478" w:type="dxa"/>
            <w:tcBorders>
              <w:top w:val="single" w:sz="4" w:space="0" w:color="auto"/>
              <w:left w:val="single" w:sz="4" w:space="0" w:color="auto"/>
              <w:bottom w:val="single" w:sz="4" w:space="0" w:color="auto"/>
              <w:right w:val="single" w:sz="4" w:space="0" w:color="auto"/>
            </w:tcBorders>
            <w:vAlign w:val="center"/>
          </w:tcPr>
          <w:p w14:paraId="6CD55A5D" w14:textId="77777777" w:rsidR="00811310" w:rsidRPr="00084611" w:rsidRDefault="00811310">
            <w:pPr>
              <w:jc w:val="center"/>
              <w:rPr>
                <w:sz w:val="16"/>
                <w:szCs w:val="16"/>
                <w:lang w:eastAsia="zh-CN"/>
              </w:rPr>
            </w:pPr>
          </w:p>
        </w:tc>
        <w:tc>
          <w:tcPr>
            <w:tcW w:w="478" w:type="dxa"/>
            <w:tcBorders>
              <w:top w:val="single" w:sz="4" w:space="0" w:color="auto"/>
              <w:left w:val="single" w:sz="4" w:space="0" w:color="auto"/>
              <w:bottom w:val="single" w:sz="4" w:space="0" w:color="auto"/>
              <w:right w:val="single" w:sz="4" w:space="0" w:color="auto"/>
            </w:tcBorders>
            <w:vAlign w:val="center"/>
          </w:tcPr>
          <w:p w14:paraId="4FF8976C" w14:textId="77777777" w:rsidR="00811310" w:rsidRPr="00084611" w:rsidRDefault="00811310">
            <w:pPr>
              <w:jc w:val="center"/>
              <w:rPr>
                <w:sz w:val="16"/>
                <w:szCs w:val="16"/>
                <w:lang w:eastAsia="zh-CN"/>
              </w:rPr>
            </w:pPr>
          </w:p>
        </w:tc>
        <w:tc>
          <w:tcPr>
            <w:tcW w:w="477" w:type="dxa"/>
            <w:tcBorders>
              <w:top w:val="single" w:sz="4" w:space="0" w:color="auto"/>
              <w:left w:val="single" w:sz="4" w:space="0" w:color="auto"/>
              <w:bottom w:val="single" w:sz="4" w:space="0" w:color="auto"/>
              <w:right w:val="single" w:sz="4" w:space="0" w:color="auto"/>
            </w:tcBorders>
            <w:vAlign w:val="center"/>
          </w:tcPr>
          <w:p w14:paraId="0ED5EAF8" w14:textId="77777777" w:rsidR="00811310" w:rsidRPr="00084611" w:rsidRDefault="00811310">
            <w:pPr>
              <w:jc w:val="center"/>
              <w:rPr>
                <w:sz w:val="16"/>
                <w:szCs w:val="16"/>
                <w:lang w:eastAsia="zh-CN"/>
              </w:rPr>
            </w:pPr>
          </w:p>
        </w:tc>
        <w:tc>
          <w:tcPr>
            <w:tcW w:w="477" w:type="dxa"/>
            <w:tcBorders>
              <w:top w:val="single" w:sz="4" w:space="0" w:color="auto"/>
              <w:left w:val="single" w:sz="4" w:space="0" w:color="auto"/>
              <w:bottom w:val="single" w:sz="4" w:space="0" w:color="auto"/>
              <w:right w:val="single" w:sz="4" w:space="0" w:color="auto"/>
            </w:tcBorders>
            <w:vAlign w:val="center"/>
          </w:tcPr>
          <w:p w14:paraId="3FA3F2AD" w14:textId="77777777" w:rsidR="00811310" w:rsidRPr="00084611" w:rsidRDefault="00811310">
            <w:pPr>
              <w:jc w:val="center"/>
              <w:rPr>
                <w:sz w:val="16"/>
                <w:szCs w:val="16"/>
                <w:lang w:eastAsia="zh-CN"/>
              </w:rPr>
            </w:pPr>
          </w:p>
        </w:tc>
        <w:tc>
          <w:tcPr>
            <w:tcW w:w="477" w:type="dxa"/>
            <w:tcBorders>
              <w:top w:val="single" w:sz="4" w:space="0" w:color="auto"/>
              <w:left w:val="single" w:sz="4" w:space="0" w:color="auto"/>
              <w:bottom w:val="single" w:sz="4" w:space="0" w:color="auto"/>
              <w:right w:val="single" w:sz="4" w:space="0" w:color="auto"/>
            </w:tcBorders>
            <w:vAlign w:val="center"/>
          </w:tcPr>
          <w:p w14:paraId="0FA1B4BC" w14:textId="77777777" w:rsidR="00811310" w:rsidRPr="00084611" w:rsidRDefault="00811310">
            <w:pPr>
              <w:jc w:val="center"/>
              <w:rPr>
                <w:sz w:val="16"/>
                <w:szCs w:val="16"/>
                <w:lang w:eastAsia="zh-CN"/>
              </w:rPr>
            </w:pPr>
          </w:p>
        </w:tc>
        <w:tc>
          <w:tcPr>
            <w:tcW w:w="477" w:type="dxa"/>
            <w:tcBorders>
              <w:top w:val="single" w:sz="4" w:space="0" w:color="auto"/>
              <w:left w:val="single" w:sz="4" w:space="0" w:color="auto"/>
              <w:bottom w:val="single" w:sz="4" w:space="0" w:color="auto"/>
              <w:right w:val="single" w:sz="4" w:space="0" w:color="auto"/>
            </w:tcBorders>
            <w:vAlign w:val="center"/>
          </w:tcPr>
          <w:p w14:paraId="499F5AA0" w14:textId="77777777" w:rsidR="00811310" w:rsidRPr="00084611" w:rsidRDefault="00811310">
            <w:pPr>
              <w:jc w:val="center"/>
              <w:rPr>
                <w:sz w:val="16"/>
                <w:szCs w:val="16"/>
                <w:lang w:eastAsia="zh-CN"/>
              </w:rPr>
            </w:pPr>
          </w:p>
        </w:tc>
        <w:tc>
          <w:tcPr>
            <w:tcW w:w="477" w:type="dxa"/>
            <w:tcBorders>
              <w:top w:val="single" w:sz="4" w:space="0" w:color="auto"/>
              <w:left w:val="single" w:sz="4" w:space="0" w:color="auto"/>
              <w:bottom w:val="single" w:sz="4" w:space="0" w:color="auto"/>
              <w:right w:val="single" w:sz="4" w:space="0" w:color="auto"/>
            </w:tcBorders>
            <w:vAlign w:val="center"/>
            <w:hideMark/>
          </w:tcPr>
          <w:p w14:paraId="01648D29" w14:textId="77777777" w:rsidR="00811310" w:rsidRPr="00084611" w:rsidRDefault="00811310">
            <w:pPr>
              <w:jc w:val="center"/>
              <w:rPr>
                <w:sz w:val="16"/>
                <w:szCs w:val="16"/>
              </w:rPr>
            </w:pPr>
            <w:r w:rsidRPr="00084611">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098819FE" w14:textId="77777777" w:rsidR="00811310" w:rsidRPr="00084611" w:rsidRDefault="00811310">
            <w:pPr>
              <w:jc w:val="center"/>
              <w:rPr>
                <w:sz w:val="16"/>
                <w:szCs w:val="16"/>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4559CC50" w14:textId="77777777" w:rsidR="00811310" w:rsidRPr="00084611" w:rsidRDefault="00811310">
            <w:pPr>
              <w:rPr>
                <w:sz w:val="16"/>
                <w:szCs w:val="16"/>
              </w:rPr>
            </w:pPr>
            <w:r w:rsidRPr="00084611">
              <w:rPr>
                <w:sz w:val="16"/>
                <w:szCs w:val="16"/>
              </w:rPr>
              <w:t xml:space="preserve">SC-AVI-4 </w:t>
            </w:r>
            <w:r w:rsidRPr="00084611">
              <w:rPr>
                <w:color w:val="FF0000"/>
                <w:sz w:val="16"/>
                <w:szCs w:val="16"/>
              </w:rPr>
              <w:t>[WMO]</w:t>
            </w:r>
          </w:p>
        </w:tc>
      </w:tr>
      <w:tr w:rsidR="00811310" w:rsidRPr="00084611" w14:paraId="385D32D9" w14:textId="77777777" w:rsidTr="00811310">
        <w:tc>
          <w:tcPr>
            <w:tcW w:w="3823" w:type="dxa"/>
            <w:tcBorders>
              <w:top w:val="single" w:sz="4" w:space="0" w:color="auto"/>
              <w:left w:val="single" w:sz="4" w:space="0" w:color="auto"/>
              <w:bottom w:val="single" w:sz="4" w:space="0" w:color="auto"/>
              <w:right w:val="single" w:sz="4" w:space="0" w:color="auto"/>
            </w:tcBorders>
            <w:vAlign w:val="center"/>
            <w:hideMark/>
          </w:tcPr>
          <w:p w14:paraId="15B60DE3" w14:textId="06801C68" w:rsidR="00811310" w:rsidRPr="00084611" w:rsidRDefault="00D621E5" w:rsidP="00D621E5">
            <w:pPr>
              <w:jc w:val="left"/>
              <w:rPr>
                <w:sz w:val="16"/>
                <w:szCs w:val="16"/>
              </w:rPr>
            </w:pPr>
            <w:proofErr w:type="spellStart"/>
            <w:r w:rsidRPr="00084611">
              <w:rPr>
                <w:rFonts w:ascii="SimSun" w:eastAsia="SimSun" w:hAnsi="SimSun" w:cs="Microsoft YaHei" w:hint="eastAsia"/>
                <w:sz w:val="16"/>
                <w:szCs w:val="16"/>
              </w:rPr>
              <w:t>就</w:t>
            </w:r>
            <w:r w:rsidRPr="00084611">
              <w:rPr>
                <w:rFonts w:ascii="SimSun" w:eastAsia="SimSun" w:hAnsi="SimSun" w:cs="SimSun" w:hint="eastAsia"/>
                <w:sz w:val="16"/>
                <w:szCs w:val="16"/>
              </w:rPr>
              <w:t>拟议</w:t>
            </w:r>
            <w:r w:rsidRPr="00084611">
              <w:rPr>
                <w:rFonts w:eastAsia="SimSun" w:cs="SimSun"/>
                <w:sz w:val="16"/>
                <w:szCs w:val="16"/>
              </w:rPr>
              <w:t>对</w:t>
            </w:r>
            <w:proofErr w:type="spellEnd"/>
            <w:r w:rsidRPr="00084611">
              <w:rPr>
                <w:rFonts w:eastAsia="SimSun"/>
                <w:sz w:val="16"/>
                <w:szCs w:val="16"/>
              </w:rPr>
              <w:t>ICAO PANS-MET</w:t>
            </w:r>
            <w:proofErr w:type="spellStart"/>
            <w:r w:rsidRPr="00084611">
              <w:rPr>
                <w:rFonts w:eastAsia="SimSun" w:cs="Microsoft YaHei"/>
                <w:sz w:val="16"/>
                <w:szCs w:val="16"/>
              </w:rPr>
              <w:t>的修订</w:t>
            </w:r>
            <w:proofErr w:type="spellEnd"/>
            <w:r w:rsidRPr="00084611">
              <w:rPr>
                <w:rFonts w:eastAsia="SimSun" w:cs="Microsoft YaHei" w:hint="eastAsia"/>
                <w:sz w:val="16"/>
                <w:szCs w:val="16"/>
                <w:lang w:eastAsia="zh-CN"/>
              </w:rPr>
              <w:t>（</w:t>
            </w:r>
            <w:r w:rsidRPr="00084611">
              <w:rPr>
                <w:rFonts w:eastAsia="SimSun"/>
                <w:sz w:val="16"/>
                <w:szCs w:val="16"/>
                <w:lang w:eastAsia="zh-CN"/>
              </w:rPr>
              <w:t>即</w:t>
            </w:r>
            <w:r w:rsidRPr="00084611">
              <w:rPr>
                <w:rFonts w:eastAsia="SimSun" w:cs="Microsoft YaHei"/>
                <w:sz w:val="16"/>
                <w:szCs w:val="16"/>
              </w:rPr>
              <w:t>将</w:t>
            </w:r>
            <w:r w:rsidRPr="00084611">
              <w:rPr>
                <w:rFonts w:eastAsia="SimSun"/>
                <w:sz w:val="16"/>
                <w:szCs w:val="16"/>
              </w:rPr>
              <w:t>WMO-No. 49</w:t>
            </w:r>
            <w:r w:rsidRPr="00084611">
              <w:rPr>
                <w:rFonts w:eastAsia="SimSun"/>
                <w:sz w:val="16"/>
                <w:szCs w:val="16"/>
                <w:lang w:eastAsia="zh-CN"/>
              </w:rPr>
              <w:t>第二卷</w:t>
            </w:r>
            <w:proofErr w:type="spellStart"/>
            <w:r w:rsidRPr="00084611">
              <w:rPr>
                <w:rFonts w:eastAsia="SimSun" w:cs="Microsoft YaHei"/>
                <w:sz w:val="16"/>
                <w:szCs w:val="16"/>
              </w:rPr>
              <w:t>第三和第四部</w:t>
            </w:r>
            <w:r w:rsidRPr="00084611">
              <w:rPr>
                <w:rFonts w:eastAsia="SimSun" w:cs="SimSun"/>
                <w:sz w:val="16"/>
                <w:szCs w:val="16"/>
              </w:rPr>
              <w:t>分纳入其中</w:t>
            </w:r>
            <w:proofErr w:type="spellEnd"/>
            <w:r w:rsidRPr="00084611">
              <w:rPr>
                <w:rFonts w:eastAsia="SimSun" w:cs="Microsoft YaHei" w:hint="eastAsia"/>
                <w:sz w:val="16"/>
                <w:szCs w:val="16"/>
                <w:lang w:eastAsia="zh-CN"/>
              </w:rPr>
              <w:t>）进行</w:t>
            </w:r>
            <w:proofErr w:type="spellStart"/>
            <w:r w:rsidRPr="00084611">
              <w:rPr>
                <w:rFonts w:eastAsia="SimSun" w:cs="Microsoft YaHei"/>
                <w:sz w:val="16"/>
                <w:szCs w:val="16"/>
              </w:rPr>
              <w:t>最终审查</w:t>
            </w:r>
            <w:proofErr w:type="spellEnd"/>
          </w:p>
        </w:tc>
        <w:tc>
          <w:tcPr>
            <w:tcW w:w="478" w:type="dxa"/>
            <w:tcBorders>
              <w:top w:val="single" w:sz="4" w:space="0" w:color="auto"/>
              <w:left w:val="single" w:sz="4" w:space="0" w:color="auto"/>
              <w:bottom w:val="single" w:sz="4" w:space="0" w:color="auto"/>
              <w:right w:val="single" w:sz="4" w:space="0" w:color="auto"/>
            </w:tcBorders>
            <w:vAlign w:val="center"/>
          </w:tcPr>
          <w:p w14:paraId="043F83FA" w14:textId="77777777" w:rsidR="00811310" w:rsidRPr="00084611" w:rsidRDefault="00811310">
            <w:pPr>
              <w:jc w:val="center"/>
              <w:rPr>
                <w:sz w:val="16"/>
                <w:szCs w:val="16"/>
              </w:rPr>
            </w:pPr>
          </w:p>
        </w:tc>
        <w:tc>
          <w:tcPr>
            <w:tcW w:w="478" w:type="dxa"/>
            <w:tcBorders>
              <w:top w:val="single" w:sz="4" w:space="0" w:color="auto"/>
              <w:left w:val="single" w:sz="4" w:space="0" w:color="auto"/>
              <w:bottom w:val="single" w:sz="4" w:space="0" w:color="auto"/>
              <w:right w:val="single" w:sz="4" w:space="0" w:color="auto"/>
            </w:tcBorders>
            <w:vAlign w:val="center"/>
          </w:tcPr>
          <w:p w14:paraId="13B6BE60" w14:textId="77777777" w:rsidR="00811310" w:rsidRPr="00084611" w:rsidRDefault="00811310">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64B23753" w14:textId="77777777" w:rsidR="00811310" w:rsidRPr="00084611" w:rsidRDefault="00811310">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24014BD0" w14:textId="77777777" w:rsidR="00811310" w:rsidRPr="00084611" w:rsidRDefault="00811310">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60C62A2D" w14:textId="77777777" w:rsidR="00811310" w:rsidRPr="00084611" w:rsidRDefault="00811310">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2D4CE25B" w14:textId="77777777" w:rsidR="00811310" w:rsidRPr="00084611" w:rsidRDefault="00811310">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hideMark/>
          </w:tcPr>
          <w:p w14:paraId="79948702" w14:textId="77777777" w:rsidR="00811310" w:rsidRPr="00084611" w:rsidRDefault="00811310">
            <w:pPr>
              <w:jc w:val="center"/>
              <w:rPr>
                <w:sz w:val="16"/>
                <w:szCs w:val="16"/>
              </w:rPr>
            </w:pPr>
            <w:r w:rsidRPr="00084611">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520C62A5" w14:textId="77777777" w:rsidR="00811310" w:rsidRPr="00084611" w:rsidRDefault="00811310">
            <w:pPr>
              <w:jc w:val="center"/>
              <w:rPr>
                <w:sz w:val="16"/>
                <w:szCs w:val="16"/>
              </w:rPr>
            </w:pPr>
            <w:r w:rsidRPr="00084611">
              <w:rPr>
                <w:sz w:val="16"/>
                <w:szCs w:val="16"/>
              </w:rPr>
              <w:t>X</w:t>
            </w:r>
          </w:p>
        </w:tc>
        <w:tc>
          <w:tcPr>
            <w:tcW w:w="2135" w:type="dxa"/>
            <w:tcBorders>
              <w:top w:val="single" w:sz="4" w:space="0" w:color="auto"/>
              <w:left w:val="single" w:sz="4" w:space="0" w:color="auto"/>
              <w:bottom w:val="single" w:sz="4" w:space="0" w:color="auto"/>
              <w:right w:val="single" w:sz="4" w:space="0" w:color="auto"/>
            </w:tcBorders>
            <w:vAlign w:val="center"/>
            <w:hideMark/>
          </w:tcPr>
          <w:p w14:paraId="403124CA" w14:textId="77777777" w:rsidR="00811310" w:rsidRPr="00084611" w:rsidRDefault="00811310">
            <w:pPr>
              <w:rPr>
                <w:sz w:val="16"/>
                <w:szCs w:val="16"/>
              </w:rPr>
            </w:pPr>
            <w:r w:rsidRPr="00084611">
              <w:rPr>
                <w:sz w:val="16"/>
                <w:szCs w:val="16"/>
              </w:rPr>
              <w:t xml:space="preserve">ANC </w:t>
            </w:r>
            <w:r w:rsidRPr="00084611">
              <w:rPr>
                <w:color w:val="0432FF"/>
                <w:sz w:val="16"/>
                <w:szCs w:val="16"/>
              </w:rPr>
              <w:t>[ICAO]</w:t>
            </w:r>
          </w:p>
        </w:tc>
      </w:tr>
    </w:tbl>
    <w:p w14:paraId="5E82DA63" w14:textId="1D7F6DFE" w:rsidR="00811310" w:rsidRPr="00041B7A" w:rsidRDefault="00811310" w:rsidP="00A207EB">
      <w:pPr>
        <w:spacing w:before="240" w:after="120"/>
        <w:jc w:val="left"/>
        <w:rPr>
          <w:rFonts w:ascii="Microsoft YaHei" w:eastAsia="Microsoft YaHei" w:hAnsi="Microsoft YaHei"/>
          <w:b/>
          <w:bCs/>
        </w:rPr>
      </w:pPr>
      <w:r w:rsidRPr="00084611">
        <w:rPr>
          <w:rFonts w:ascii="Microsoft YaHei" w:eastAsia="Microsoft YaHei" w:hAnsi="Microsoft YaHei"/>
          <w:b/>
          <w:bCs/>
        </w:rPr>
        <w:t>2026</w:t>
      </w:r>
      <w:r w:rsidR="00041B7A" w:rsidRPr="00084611">
        <w:rPr>
          <w:rFonts w:ascii="Microsoft YaHei" w:eastAsia="Microsoft YaHei" w:hAnsi="Microsoft YaHei" w:hint="eastAsia"/>
          <w:b/>
          <w:bCs/>
          <w:lang w:eastAsia="zh-CN"/>
        </w:rPr>
        <w:t>年</w:t>
      </w:r>
      <w:r w:rsidR="00041B7A" w:rsidRPr="00084611">
        <w:rPr>
          <w:rFonts w:ascii="Microsoft YaHei" w:eastAsia="Microsoft YaHei" w:hAnsi="Microsoft YaHei"/>
          <w:b/>
          <w:bCs/>
        </w:rPr>
        <w:t>和</w:t>
      </w:r>
      <w:r w:rsidRPr="00084611">
        <w:rPr>
          <w:rFonts w:ascii="Microsoft YaHei" w:eastAsia="Microsoft YaHei" w:hAnsi="Microsoft YaHei"/>
          <w:b/>
          <w:bCs/>
        </w:rPr>
        <w:t>2027</w:t>
      </w:r>
      <w:r w:rsidR="00041B7A" w:rsidRPr="00084611">
        <w:rPr>
          <w:rFonts w:ascii="Microsoft YaHei" w:eastAsia="Microsoft YaHei" w:hAnsi="Microsoft YaHei"/>
          <w:b/>
          <w:bCs/>
        </w:rPr>
        <w:t>年</w:t>
      </w:r>
    </w:p>
    <w:tbl>
      <w:tblPr>
        <w:tblStyle w:val="TableGrid"/>
        <w:tblW w:w="9776" w:type="dxa"/>
        <w:tblLook w:val="04A0" w:firstRow="1" w:lastRow="0" w:firstColumn="1" w:lastColumn="0" w:noHBand="0" w:noVBand="1"/>
      </w:tblPr>
      <w:tblGrid>
        <w:gridCol w:w="3823"/>
        <w:gridCol w:w="478"/>
        <w:gridCol w:w="478"/>
        <w:gridCol w:w="477"/>
        <w:gridCol w:w="477"/>
        <w:gridCol w:w="477"/>
        <w:gridCol w:w="477"/>
        <w:gridCol w:w="477"/>
        <w:gridCol w:w="477"/>
        <w:gridCol w:w="2135"/>
      </w:tblGrid>
      <w:tr w:rsidR="00811310" w:rsidRPr="00E960D9" w14:paraId="25F23123" w14:textId="77777777" w:rsidTr="00811310">
        <w:tc>
          <w:tcPr>
            <w:tcW w:w="3823" w:type="dxa"/>
            <w:vMerge w:val="restart"/>
            <w:tcBorders>
              <w:top w:val="single" w:sz="4" w:space="0" w:color="auto"/>
              <w:left w:val="single" w:sz="4" w:space="0" w:color="auto"/>
              <w:bottom w:val="single" w:sz="4" w:space="0" w:color="auto"/>
              <w:right w:val="single" w:sz="4" w:space="0" w:color="auto"/>
            </w:tcBorders>
            <w:hideMark/>
          </w:tcPr>
          <w:p w14:paraId="5D00EE3E" w14:textId="4458772C" w:rsidR="00811310" w:rsidRPr="00E960D9" w:rsidRDefault="00041B7A">
            <w:pPr>
              <w:rPr>
                <w:b/>
                <w:bCs/>
                <w:sz w:val="16"/>
                <w:szCs w:val="16"/>
                <w:lang w:eastAsia="zh-CN"/>
              </w:rPr>
            </w:pPr>
            <w:r w:rsidRPr="00041B7A">
              <w:rPr>
                <w:rFonts w:ascii="Microsoft YaHei" w:eastAsia="Microsoft YaHei" w:hAnsi="Microsoft YaHei" w:cs="SimSun" w:hint="eastAsia"/>
                <w:b/>
                <w:bCs/>
                <w:sz w:val="16"/>
                <w:szCs w:val="16"/>
                <w:lang w:eastAsia="zh-CN"/>
              </w:rPr>
              <w:t>活动（纵向）｜里程碑（横向）</w:t>
            </w:r>
          </w:p>
        </w:tc>
        <w:tc>
          <w:tcPr>
            <w:tcW w:w="1910"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07C0980B" w14:textId="77777777" w:rsidR="00811310" w:rsidRPr="00E960D9" w:rsidRDefault="00811310">
            <w:pPr>
              <w:rPr>
                <w:b/>
                <w:bCs/>
                <w:sz w:val="16"/>
                <w:szCs w:val="16"/>
              </w:rPr>
            </w:pPr>
            <w:r w:rsidRPr="00E960D9">
              <w:rPr>
                <w:b/>
                <w:bCs/>
                <w:sz w:val="16"/>
                <w:szCs w:val="16"/>
              </w:rPr>
              <w:t>2026</w:t>
            </w:r>
          </w:p>
        </w:tc>
        <w:tc>
          <w:tcPr>
            <w:tcW w:w="1908" w:type="dxa"/>
            <w:gridSpan w:val="4"/>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02959778" w14:textId="77777777" w:rsidR="00811310" w:rsidRPr="00E960D9" w:rsidRDefault="00811310">
            <w:pPr>
              <w:rPr>
                <w:b/>
                <w:bCs/>
                <w:sz w:val="16"/>
                <w:szCs w:val="16"/>
              </w:rPr>
            </w:pPr>
            <w:r w:rsidRPr="00E960D9">
              <w:rPr>
                <w:b/>
                <w:bCs/>
                <w:sz w:val="16"/>
                <w:szCs w:val="16"/>
              </w:rPr>
              <w:t>2027</w:t>
            </w:r>
          </w:p>
        </w:tc>
        <w:tc>
          <w:tcPr>
            <w:tcW w:w="2135" w:type="dxa"/>
            <w:vMerge w:val="restart"/>
            <w:tcBorders>
              <w:top w:val="single" w:sz="4" w:space="0" w:color="auto"/>
              <w:left w:val="single" w:sz="4" w:space="0" w:color="auto"/>
              <w:bottom w:val="single" w:sz="4" w:space="0" w:color="auto"/>
              <w:right w:val="single" w:sz="4" w:space="0" w:color="auto"/>
            </w:tcBorders>
            <w:hideMark/>
          </w:tcPr>
          <w:p w14:paraId="3FE09648" w14:textId="51F09120" w:rsidR="00811310" w:rsidRPr="00E960D9" w:rsidRDefault="00041B7A">
            <w:pPr>
              <w:rPr>
                <w:b/>
                <w:bCs/>
                <w:sz w:val="16"/>
                <w:szCs w:val="16"/>
              </w:rPr>
            </w:pPr>
            <w:proofErr w:type="spellStart"/>
            <w:r w:rsidRPr="00041B7A">
              <w:rPr>
                <w:rFonts w:ascii="Microsoft YaHei" w:eastAsia="Microsoft YaHei" w:hAnsi="Microsoft YaHei" w:cs="SimSun" w:hint="eastAsia"/>
                <w:b/>
                <w:bCs/>
                <w:sz w:val="16"/>
                <w:szCs w:val="16"/>
              </w:rPr>
              <w:t>职责、会议或届会</w:t>
            </w:r>
            <w:proofErr w:type="spellEnd"/>
          </w:p>
        </w:tc>
      </w:tr>
      <w:tr w:rsidR="00811310" w:rsidRPr="00E960D9" w14:paraId="5896212E" w14:textId="77777777" w:rsidTr="00811310">
        <w:tc>
          <w:tcPr>
            <w:tcW w:w="0" w:type="auto"/>
            <w:vMerge/>
            <w:tcBorders>
              <w:top w:val="single" w:sz="4" w:space="0" w:color="auto"/>
              <w:left w:val="single" w:sz="4" w:space="0" w:color="auto"/>
              <w:bottom w:val="single" w:sz="4" w:space="0" w:color="auto"/>
              <w:right w:val="single" w:sz="4" w:space="0" w:color="auto"/>
            </w:tcBorders>
            <w:vAlign w:val="center"/>
            <w:hideMark/>
          </w:tcPr>
          <w:p w14:paraId="5753C230" w14:textId="77777777" w:rsidR="00811310" w:rsidRPr="00E960D9" w:rsidRDefault="00811310">
            <w:pPr>
              <w:rPr>
                <w:rFonts w:eastAsia="SimSun" w:cs="Times New Roman"/>
                <w:b/>
                <w:bCs/>
                <w:sz w:val="16"/>
                <w:szCs w:val="16"/>
                <w:lang w:eastAsia="zh-CN"/>
              </w:rPr>
            </w:pPr>
          </w:p>
        </w:tc>
        <w:tc>
          <w:tcPr>
            <w:tcW w:w="478"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434D874D" w14:textId="77777777" w:rsidR="00811310" w:rsidRPr="00E960D9" w:rsidRDefault="00811310">
            <w:pPr>
              <w:jc w:val="center"/>
              <w:rPr>
                <w:sz w:val="16"/>
                <w:szCs w:val="16"/>
              </w:rPr>
            </w:pPr>
            <w:r w:rsidRPr="00E960D9">
              <w:rPr>
                <w:sz w:val="16"/>
                <w:szCs w:val="16"/>
              </w:rPr>
              <w:t>Q1</w:t>
            </w:r>
          </w:p>
        </w:tc>
        <w:tc>
          <w:tcPr>
            <w:tcW w:w="478"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104C62FA" w14:textId="77777777" w:rsidR="00811310" w:rsidRPr="00E960D9" w:rsidRDefault="00811310">
            <w:pPr>
              <w:jc w:val="center"/>
              <w:rPr>
                <w:sz w:val="16"/>
                <w:szCs w:val="16"/>
              </w:rPr>
            </w:pPr>
            <w:r w:rsidRPr="00E960D9">
              <w:rPr>
                <w:sz w:val="16"/>
                <w:szCs w:val="16"/>
              </w:rPr>
              <w:t>Q2</w:t>
            </w:r>
          </w:p>
        </w:tc>
        <w:tc>
          <w:tcPr>
            <w:tcW w:w="47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5D7DC7AB" w14:textId="77777777" w:rsidR="00811310" w:rsidRPr="00E960D9" w:rsidRDefault="00811310">
            <w:pPr>
              <w:jc w:val="center"/>
              <w:rPr>
                <w:sz w:val="16"/>
                <w:szCs w:val="16"/>
              </w:rPr>
            </w:pPr>
            <w:r w:rsidRPr="00E960D9">
              <w:rPr>
                <w:sz w:val="16"/>
                <w:szCs w:val="16"/>
              </w:rPr>
              <w:t>Q3</w:t>
            </w:r>
          </w:p>
        </w:tc>
        <w:tc>
          <w:tcPr>
            <w:tcW w:w="47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D61C376" w14:textId="77777777" w:rsidR="00811310" w:rsidRPr="00E960D9" w:rsidRDefault="00811310">
            <w:pPr>
              <w:jc w:val="center"/>
              <w:rPr>
                <w:sz w:val="16"/>
                <w:szCs w:val="16"/>
              </w:rPr>
            </w:pPr>
            <w:r w:rsidRPr="00E960D9">
              <w:rPr>
                <w:sz w:val="16"/>
                <w:szCs w:val="16"/>
              </w:rPr>
              <w:t>Q4</w:t>
            </w:r>
          </w:p>
        </w:tc>
        <w:tc>
          <w:tcPr>
            <w:tcW w:w="477"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6A9465A0" w14:textId="77777777" w:rsidR="00811310" w:rsidRPr="00E960D9" w:rsidRDefault="00811310">
            <w:pPr>
              <w:jc w:val="center"/>
              <w:rPr>
                <w:sz w:val="16"/>
                <w:szCs w:val="16"/>
              </w:rPr>
            </w:pPr>
            <w:r w:rsidRPr="00E960D9">
              <w:rPr>
                <w:sz w:val="16"/>
                <w:szCs w:val="16"/>
              </w:rPr>
              <w:t>Q1</w:t>
            </w:r>
          </w:p>
        </w:tc>
        <w:tc>
          <w:tcPr>
            <w:tcW w:w="477"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5A0B8A35" w14:textId="77777777" w:rsidR="00811310" w:rsidRPr="00E960D9" w:rsidRDefault="00811310">
            <w:pPr>
              <w:jc w:val="center"/>
              <w:rPr>
                <w:sz w:val="16"/>
                <w:szCs w:val="16"/>
              </w:rPr>
            </w:pPr>
            <w:r w:rsidRPr="00E960D9">
              <w:rPr>
                <w:sz w:val="16"/>
                <w:szCs w:val="16"/>
              </w:rPr>
              <w:t>Q2</w:t>
            </w:r>
          </w:p>
        </w:tc>
        <w:tc>
          <w:tcPr>
            <w:tcW w:w="477"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07C2005A" w14:textId="77777777" w:rsidR="00811310" w:rsidRPr="00E960D9" w:rsidRDefault="00811310">
            <w:pPr>
              <w:jc w:val="center"/>
              <w:rPr>
                <w:sz w:val="16"/>
                <w:szCs w:val="16"/>
              </w:rPr>
            </w:pPr>
            <w:r w:rsidRPr="00E960D9">
              <w:rPr>
                <w:sz w:val="16"/>
                <w:szCs w:val="16"/>
              </w:rPr>
              <w:t>Q3</w:t>
            </w:r>
          </w:p>
        </w:tc>
        <w:tc>
          <w:tcPr>
            <w:tcW w:w="477"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38944228" w14:textId="77777777" w:rsidR="00811310" w:rsidRPr="00E960D9" w:rsidRDefault="00811310">
            <w:pPr>
              <w:jc w:val="center"/>
              <w:rPr>
                <w:sz w:val="16"/>
                <w:szCs w:val="16"/>
              </w:rPr>
            </w:pPr>
            <w:r w:rsidRPr="00E960D9">
              <w:rPr>
                <w:sz w:val="16"/>
                <w:szCs w:val="16"/>
              </w:rPr>
              <w:t>Q4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BABA9F" w14:textId="77777777" w:rsidR="00811310" w:rsidRPr="00E960D9" w:rsidRDefault="00811310">
            <w:pPr>
              <w:rPr>
                <w:rFonts w:eastAsia="SimSun" w:cs="Times New Roman"/>
                <w:b/>
                <w:bCs/>
                <w:sz w:val="16"/>
                <w:szCs w:val="16"/>
                <w:lang w:eastAsia="zh-CN"/>
              </w:rPr>
            </w:pPr>
          </w:p>
        </w:tc>
      </w:tr>
      <w:tr w:rsidR="00811310" w:rsidRPr="00E960D9" w14:paraId="6438FC47" w14:textId="77777777" w:rsidTr="00811310">
        <w:tc>
          <w:tcPr>
            <w:tcW w:w="3823" w:type="dxa"/>
            <w:tcBorders>
              <w:top w:val="single" w:sz="4" w:space="0" w:color="auto"/>
              <w:left w:val="single" w:sz="4" w:space="0" w:color="auto"/>
              <w:bottom w:val="single" w:sz="4" w:space="0" w:color="auto"/>
              <w:right w:val="single" w:sz="4" w:space="0" w:color="auto"/>
            </w:tcBorders>
            <w:vAlign w:val="center"/>
            <w:hideMark/>
          </w:tcPr>
          <w:p w14:paraId="1283BD20" w14:textId="3B350ABB" w:rsidR="00811310" w:rsidRPr="00E960D9" w:rsidRDefault="00D621E5" w:rsidP="00D621E5">
            <w:pPr>
              <w:jc w:val="left"/>
              <w:rPr>
                <w:sz w:val="16"/>
                <w:szCs w:val="16"/>
              </w:rPr>
            </w:pPr>
            <w:proofErr w:type="spellStart"/>
            <w:r>
              <w:rPr>
                <w:rFonts w:ascii="SimSun" w:eastAsia="SimSun" w:hAnsi="SimSun" w:cs="SimSun" w:hint="eastAsia"/>
                <w:sz w:val="16"/>
                <w:szCs w:val="16"/>
              </w:rPr>
              <w:t>批准拟议</w:t>
            </w:r>
            <w:r w:rsidRPr="00D621E5">
              <w:rPr>
                <w:rFonts w:eastAsia="SimSun" w:cs="SimSun"/>
                <w:sz w:val="16"/>
                <w:szCs w:val="16"/>
              </w:rPr>
              <w:t>对</w:t>
            </w:r>
            <w:proofErr w:type="spellEnd"/>
            <w:r w:rsidR="00811310" w:rsidRPr="00D621E5">
              <w:rPr>
                <w:rFonts w:eastAsia="SimSun"/>
                <w:sz w:val="16"/>
                <w:szCs w:val="16"/>
              </w:rPr>
              <w:t>ICAO PANS-MET</w:t>
            </w:r>
            <w:proofErr w:type="spellStart"/>
            <w:r w:rsidRPr="00D621E5">
              <w:rPr>
                <w:rFonts w:eastAsia="SimSun" w:cs="Microsoft YaHei"/>
                <w:sz w:val="16"/>
                <w:szCs w:val="16"/>
              </w:rPr>
              <w:t>的修订</w:t>
            </w:r>
            <w:proofErr w:type="spellEnd"/>
            <w:r w:rsidRPr="00D621E5">
              <w:rPr>
                <w:rFonts w:eastAsia="SimSun"/>
                <w:sz w:val="16"/>
                <w:szCs w:val="16"/>
                <w:lang w:eastAsia="zh-CN"/>
              </w:rPr>
              <w:t>，</w:t>
            </w:r>
            <w:r w:rsidRPr="00D621E5">
              <w:rPr>
                <w:rFonts w:eastAsia="SimSun" w:cs="Microsoft YaHei"/>
                <w:sz w:val="16"/>
                <w:szCs w:val="16"/>
              </w:rPr>
              <w:t>将</w:t>
            </w:r>
            <w:r w:rsidR="00811310" w:rsidRPr="00D621E5">
              <w:rPr>
                <w:rFonts w:eastAsia="SimSun"/>
                <w:sz w:val="16"/>
                <w:szCs w:val="16"/>
              </w:rPr>
              <w:t>WMO-No.</w:t>
            </w:r>
            <w:r w:rsidR="003A1FF2" w:rsidRPr="00D621E5">
              <w:rPr>
                <w:rFonts w:eastAsia="SimSun"/>
                <w:sz w:val="16"/>
                <w:szCs w:val="16"/>
              </w:rPr>
              <w:t> </w:t>
            </w:r>
            <w:r w:rsidR="00811310" w:rsidRPr="00D621E5">
              <w:rPr>
                <w:rFonts w:eastAsia="SimSun"/>
                <w:sz w:val="16"/>
                <w:szCs w:val="16"/>
              </w:rPr>
              <w:t>49</w:t>
            </w:r>
            <w:r w:rsidRPr="00D621E5">
              <w:rPr>
                <w:rFonts w:eastAsia="SimSun"/>
                <w:sz w:val="16"/>
                <w:szCs w:val="16"/>
                <w:lang w:eastAsia="zh-CN"/>
              </w:rPr>
              <w:t>第二卷</w:t>
            </w:r>
            <w:proofErr w:type="spellStart"/>
            <w:r w:rsidRPr="00D621E5">
              <w:rPr>
                <w:rFonts w:eastAsia="SimSun" w:cs="Microsoft YaHei"/>
                <w:sz w:val="16"/>
                <w:szCs w:val="16"/>
              </w:rPr>
              <w:t>第三和第四部</w:t>
            </w:r>
            <w:r w:rsidRPr="00D621E5">
              <w:rPr>
                <w:rFonts w:eastAsia="SimSun" w:cs="SimSun"/>
                <w:sz w:val="16"/>
                <w:szCs w:val="16"/>
              </w:rPr>
              <w:t>分纳入其中</w:t>
            </w:r>
            <w:proofErr w:type="spellEnd"/>
          </w:p>
        </w:tc>
        <w:tc>
          <w:tcPr>
            <w:tcW w:w="478" w:type="dxa"/>
            <w:tcBorders>
              <w:top w:val="single" w:sz="4" w:space="0" w:color="auto"/>
              <w:left w:val="single" w:sz="4" w:space="0" w:color="auto"/>
              <w:bottom w:val="single" w:sz="4" w:space="0" w:color="auto"/>
              <w:right w:val="single" w:sz="4" w:space="0" w:color="auto"/>
            </w:tcBorders>
            <w:vAlign w:val="center"/>
            <w:hideMark/>
          </w:tcPr>
          <w:p w14:paraId="62FB3F2D" w14:textId="77777777" w:rsidR="00811310" w:rsidRPr="00E960D9" w:rsidRDefault="00811310">
            <w:pPr>
              <w:jc w:val="center"/>
              <w:rPr>
                <w:sz w:val="16"/>
                <w:szCs w:val="16"/>
              </w:rPr>
            </w:pPr>
            <w:r w:rsidRPr="00E960D9">
              <w:rPr>
                <w:sz w:val="16"/>
                <w:szCs w:val="16"/>
              </w:rPr>
              <w:t>X</w:t>
            </w:r>
          </w:p>
        </w:tc>
        <w:tc>
          <w:tcPr>
            <w:tcW w:w="478" w:type="dxa"/>
            <w:tcBorders>
              <w:top w:val="single" w:sz="4" w:space="0" w:color="auto"/>
              <w:left w:val="single" w:sz="4" w:space="0" w:color="auto"/>
              <w:bottom w:val="single" w:sz="4" w:space="0" w:color="auto"/>
              <w:right w:val="single" w:sz="4" w:space="0" w:color="auto"/>
            </w:tcBorders>
            <w:vAlign w:val="center"/>
            <w:hideMark/>
          </w:tcPr>
          <w:p w14:paraId="5BB39749" w14:textId="77777777" w:rsidR="00811310" w:rsidRPr="00E960D9" w:rsidRDefault="00811310">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13BFA19D" w14:textId="77777777" w:rsidR="00811310" w:rsidRPr="00E960D9" w:rsidRDefault="00811310">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39A7D290" w14:textId="77777777" w:rsidR="00811310" w:rsidRPr="00E960D9" w:rsidRDefault="00811310">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76459F92" w14:textId="77777777" w:rsidR="00811310" w:rsidRPr="00E960D9" w:rsidRDefault="00811310">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6807AC42" w14:textId="77777777" w:rsidR="00811310" w:rsidRPr="00E960D9" w:rsidRDefault="00811310">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09684283" w14:textId="77777777" w:rsidR="00811310" w:rsidRPr="00E960D9" w:rsidRDefault="00811310">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7FCC4998" w14:textId="77777777" w:rsidR="00811310" w:rsidRPr="00E960D9" w:rsidRDefault="00811310">
            <w:pPr>
              <w:jc w:val="center"/>
              <w:rPr>
                <w:sz w:val="16"/>
                <w:szCs w:val="16"/>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5B303A49" w14:textId="77777777" w:rsidR="00811310" w:rsidRPr="00E960D9" w:rsidRDefault="00811310">
            <w:pPr>
              <w:rPr>
                <w:sz w:val="16"/>
                <w:szCs w:val="16"/>
              </w:rPr>
            </w:pPr>
            <w:r w:rsidRPr="00E960D9">
              <w:rPr>
                <w:sz w:val="16"/>
                <w:szCs w:val="16"/>
              </w:rPr>
              <w:t xml:space="preserve">ANC </w:t>
            </w:r>
            <w:r w:rsidRPr="00E960D9">
              <w:rPr>
                <w:color w:val="0432FF"/>
                <w:sz w:val="16"/>
                <w:szCs w:val="16"/>
              </w:rPr>
              <w:t>[ICAO]</w:t>
            </w:r>
          </w:p>
        </w:tc>
      </w:tr>
      <w:tr w:rsidR="00811310" w:rsidRPr="00E960D9" w14:paraId="03DD6264" w14:textId="77777777" w:rsidTr="00811310">
        <w:tc>
          <w:tcPr>
            <w:tcW w:w="3823" w:type="dxa"/>
            <w:tcBorders>
              <w:top w:val="single" w:sz="4" w:space="0" w:color="auto"/>
              <w:left w:val="single" w:sz="4" w:space="0" w:color="auto"/>
              <w:bottom w:val="single" w:sz="4" w:space="0" w:color="auto"/>
              <w:right w:val="single" w:sz="4" w:space="0" w:color="auto"/>
            </w:tcBorders>
            <w:vAlign w:val="center"/>
            <w:hideMark/>
          </w:tcPr>
          <w:p w14:paraId="79330FFF" w14:textId="6EC3B184" w:rsidR="00811310" w:rsidRPr="00E960D9" w:rsidRDefault="00D621E5" w:rsidP="00D621E5">
            <w:pPr>
              <w:jc w:val="left"/>
              <w:rPr>
                <w:sz w:val="16"/>
                <w:szCs w:val="16"/>
                <w:lang w:eastAsia="zh-CN"/>
              </w:rPr>
            </w:pPr>
            <w:r w:rsidRPr="00437FD1">
              <w:rPr>
                <w:rFonts w:ascii="SimSun" w:eastAsia="SimSun" w:hAnsi="SimSun" w:cs="SimSun" w:hint="eastAsia"/>
                <w:sz w:val="16"/>
                <w:szCs w:val="16"/>
                <w:lang w:eastAsia="zh-CN"/>
              </w:rPr>
              <w:t>关于分两阶段</w:t>
            </w:r>
            <w:r w:rsidR="0031784C">
              <w:rPr>
                <w:rFonts w:ascii="SimSun" w:eastAsia="SimSun" w:hAnsi="SimSun" w:cs="SimSun" w:hint="eastAsia"/>
                <w:sz w:val="16"/>
                <w:szCs w:val="16"/>
                <w:lang w:eastAsia="zh-CN"/>
              </w:rPr>
              <w:t>终止</w:t>
            </w:r>
            <w:r w:rsidRPr="00437FD1">
              <w:rPr>
                <w:sz w:val="16"/>
                <w:szCs w:val="16"/>
                <w:lang w:eastAsia="zh-CN"/>
              </w:rPr>
              <w:t>WMO-No. 49</w:t>
            </w:r>
            <w:r w:rsidRPr="00437FD1">
              <w:rPr>
                <w:rFonts w:ascii="SimSun" w:eastAsia="SimSun" w:hAnsi="SimSun" w:cs="SimSun" w:hint="eastAsia"/>
                <w:sz w:val="16"/>
                <w:szCs w:val="16"/>
                <w:lang w:eastAsia="zh-CN"/>
              </w:rPr>
              <w:t>第二卷的进展报告</w:t>
            </w:r>
          </w:p>
        </w:tc>
        <w:tc>
          <w:tcPr>
            <w:tcW w:w="478" w:type="dxa"/>
            <w:tcBorders>
              <w:top w:val="single" w:sz="4" w:space="0" w:color="auto"/>
              <w:left w:val="single" w:sz="4" w:space="0" w:color="auto"/>
              <w:bottom w:val="single" w:sz="4" w:space="0" w:color="auto"/>
              <w:right w:val="single" w:sz="4" w:space="0" w:color="auto"/>
            </w:tcBorders>
            <w:vAlign w:val="center"/>
            <w:hideMark/>
          </w:tcPr>
          <w:p w14:paraId="36F9B288" w14:textId="77777777" w:rsidR="00811310" w:rsidRPr="00E960D9" w:rsidRDefault="00811310">
            <w:pPr>
              <w:jc w:val="center"/>
              <w:rPr>
                <w:sz w:val="16"/>
                <w:szCs w:val="16"/>
              </w:rPr>
            </w:pPr>
            <w:r w:rsidRPr="00E960D9">
              <w:rPr>
                <w:sz w:val="16"/>
                <w:szCs w:val="16"/>
              </w:rPr>
              <w:t>X</w:t>
            </w:r>
          </w:p>
        </w:tc>
        <w:tc>
          <w:tcPr>
            <w:tcW w:w="478" w:type="dxa"/>
            <w:tcBorders>
              <w:top w:val="single" w:sz="4" w:space="0" w:color="auto"/>
              <w:left w:val="single" w:sz="4" w:space="0" w:color="auto"/>
              <w:bottom w:val="single" w:sz="4" w:space="0" w:color="auto"/>
              <w:right w:val="single" w:sz="4" w:space="0" w:color="auto"/>
            </w:tcBorders>
            <w:vAlign w:val="center"/>
          </w:tcPr>
          <w:p w14:paraId="2442DFDA" w14:textId="77777777" w:rsidR="00811310" w:rsidRPr="00E960D9" w:rsidRDefault="00811310">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34927CDF" w14:textId="77777777" w:rsidR="00811310" w:rsidRPr="00E960D9" w:rsidRDefault="00811310">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72CD4635" w14:textId="77777777" w:rsidR="00811310" w:rsidRPr="00E960D9" w:rsidRDefault="00811310">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480B5F3B" w14:textId="77777777" w:rsidR="00811310" w:rsidRPr="00E960D9" w:rsidRDefault="00811310">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77513D90" w14:textId="77777777" w:rsidR="00811310" w:rsidRPr="00E960D9" w:rsidRDefault="00811310">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02B3A312" w14:textId="77777777" w:rsidR="00811310" w:rsidRPr="00E960D9" w:rsidRDefault="00811310">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4083906D" w14:textId="77777777" w:rsidR="00811310" w:rsidRPr="00E960D9" w:rsidRDefault="00811310">
            <w:pPr>
              <w:jc w:val="center"/>
              <w:rPr>
                <w:sz w:val="16"/>
                <w:szCs w:val="16"/>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124889DB" w14:textId="77777777" w:rsidR="00811310" w:rsidRPr="00E960D9" w:rsidRDefault="00811310">
            <w:pPr>
              <w:rPr>
                <w:sz w:val="16"/>
                <w:szCs w:val="16"/>
              </w:rPr>
            </w:pPr>
            <w:r w:rsidRPr="00E960D9">
              <w:rPr>
                <w:sz w:val="16"/>
                <w:szCs w:val="16"/>
              </w:rPr>
              <w:t xml:space="preserve">SERCOM-4 </w:t>
            </w:r>
            <w:r w:rsidRPr="00E960D9">
              <w:rPr>
                <w:color w:val="FF0000"/>
                <w:sz w:val="16"/>
                <w:szCs w:val="16"/>
              </w:rPr>
              <w:t>[WMO]</w:t>
            </w:r>
          </w:p>
        </w:tc>
      </w:tr>
      <w:tr w:rsidR="00811310" w:rsidRPr="00E960D9" w14:paraId="2921CC81" w14:textId="77777777" w:rsidTr="00811310">
        <w:tc>
          <w:tcPr>
            <w:tcW w:w="3823" w:type="dxa"/>
            <w:tcBorders>
              <w:top w:val="single" w:sz="4" w:space="0" w:color="auto"/>
              <w:left w:val="single" w:sz="4" w:space="0" w:color="auto"/>
              <w:bottom w:val="single" w:sz="4" w:space="0" w:color="auto"/>
              <w:right w:val="single" w:sz="4" w:space="0" w:color="auto"/>
            </w:tcBorders>
            <w:vAlign w:val="center"/>
            <w:hideMark/>
          </w:tcPr>
          <w:p w14:paraId="5F1442E9" w14:textId="4F5866D1" w:rsidR="00811310" w:rsidRPr="00E960D9" w:rsidRDefault="00D621E5" w:rsidP="00D621E5">
            <w:pPr>
              <w:jc w:val="left"/>
              <w:rPr>
                <w:sz w:val="16"/>
                <w:szCs w:val="16"/>
                <w:lang w:eastAsia="zh-CN"/>
              </w:rPr>
            </w:pPr>
            <w:r w:rsidRPr="00437FD1">
              <w:rPr>
                <w:rFonts w:ascii="SimSun" w:eastAsia="SimSun" w:hAnsi="SimSun" w:cs="SimSun" w:hint="eastAsia"/>
                <w:sz w:val="16"/>
                <w:szCs w:val="16"/>
                <w:lang w:eastAsia="zh-CN"/>
              </w:rPr>
              <w:t>关于分两阶段</w:t>
            </w:r>
            <w:r w:rsidR="0031784C">
              <w:rPr>
                <w:rFonts w:ascii="SimSun" w:eastAsia="SimSun" w:hAnsi="SimSun" w:cs="SimSun" w:hint="eastAsia"/>
                <w:sz w:val="16"/>
                <w:szCs w:val="16"/>
                <w:lang w:eastAsia="zh-CN"/>
              </w:rPr>
              <w:t>终止</w:t>
            </w:r>
            <w:r w:rsidRPr="00437FD1">
              <w:rPr>
                <w:sz w:val="16"/>
                <w:szCs w:val="16"/>
                <w:lang w:eastAsia="zh-CN"/>
              </w:rPr>
              <w:t>WMO-No. 49</w:t>
            </w:r>
            <w:r w:rsidRPr="00437FD1">
              <w:rPr>
                <w:rFonts w:ascii="SimSun" w:eastAsia="SimSun" w:hAnsi="SimSun" w:cs="SimSun" w:hint="eastAsia"/>
                <w:sz w:val="16"/>
                <w:szCs w:val="16"/>
                <w:lang w:eastAsia="zh-CN"/>
              </w:rPr>
              <w:t>第二卷的进展报告</w:t>
            </w:r>
          </w:p>
        </w:tc>
        <w:tc>
          <w:tcPr>
            <w:tcW w:w="478" w:type="dxa"/>
            <w:tcBorders>
              <w:top w:val="single" w:sz="4" w:space="0" w:color="auto"/>
              <w:left w:val="single" w:sz="4" w:space="0" w:color="auto"/>
              <w:bottom w:val="single" w:sz="4" w:space="0" w:color="auto"/>
              <w:right w:val="single" w:sz="4" w:space="0" w:color="auto"/>
            </w:tcBorders>
            <w:vAlign w:val="center"/>
          </w:tcPr>
          <w:p w14:paraId="2757C168" w14:textId="77777777" w:rsidR="00811310" w:rsidRPr="00E960D9" w:rsidRDefault="00811310">
            <w:pPr>
              <w:jc w:val="center"/>
              <w:rPr>
                <w:sz w:val="16"/>
                <w:szCs w:val="16"/>
                <w:lang w:eastAsia="zh-CN"/>
              </w:rPr>
            </w:pPr>
          </w:p>
        </w:tc>
        <w:tc>
          <w:tcPr>
            <w:tcW w:w="478" w:type="dxa"/>
            <w:tcBorders>
              <w:top w:val="single" w:sz="4" w:space="0" w:color="auto"/>
              <w:left w:val="single" w:sz="4" w:space="0" w:color="auto"/>
              <w:bottom w:val="single" w:sz="4" w:space="0" w:color="auto"/>
              <w:right w:val="single" w:sz="4" w:space="0" w:color="auto"/>
            </w:tcBorders>
            <w:vAlign w:val="center"/>
            <w:hideMark/>
          </w:tcPr>
          <w:p w14:paraId="6CA387AC" w14:textId="77777777" w:rsidR="00811310" w:rsidRPr="00E960D9" w:rsidRDefault="00811310">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5898C9F8" w14:textId="77777777" w:rsidR="00811310" w:rsidRPr="00E960D9" w:rsidRDefault="00811310">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78890BED" w14:textId="77777777" w:rsidR="00811310" w:rsidRPr="00E960D9" w:rsidRDefault="00811310">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3C9B8553" w14:textId="77777777" w:rsidR="00811310" w:rsidRPr="00E960D9" w:rsidRDefault="00811310">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35568F4E" w14:textId="77777777" w:rsidR="00811310" w:rsidRPr="00E960D9" w:rsidRDefault="00811310">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54C4681F" w14:textId="77777777" w:rsidR="00811310" w:rsidRPr="00E960D9" w:rsidRDefault="00811310">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0DDB3D5D" w14:textId="77777777" w:rsidR="00811310" w:rsidRPr="00E960D9" w:rsidRDefault="00811310">
            <w:pPr>
              <w:jc w:val="center"/>
              <w:rPr>
                <w:sz w:val="16"/>
                <w:szCs w:val="16"/>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2ECDD2EE" w14:textId="76D2D04D" w:rsidR="00811310" w:rsidRPr="00E960D9" w:rsidRDefault="00811310">
            <w:pPr>
              <w:rPr>
                <w:sz w:val="16"/>
                <w:szCs w:val="16"/>
              </w:rPr>
            </w:pPr>
            <w:r w:rsidRPr="00E960D9">
              <w:rPr>
                <w:sz w:val="16"/>
                <w:szCs w:val="16"/>
              </w:rPr>
              <w:t>EC-</w:t>
            </w:r>
            <w:proofErr w:type="spellStart"/>
            <w:r w:rsidRPr="00E960D9">
              <w:rPr>
                <w:sz w:val="16"/>
                <w:szCs w:val="16"/>
              </w:rPr>
              <w:t>nn</w:t>
            </w:r>
            <w:proofErr w:type="spellEnd"/>
            <w:r w:rsidRPr="00E960D9">
              <w:rPr>
                <w:sz w:val="16"/>
                <w:szCs w:val="16"/>
              </w:rPr>
              <w:t xml:space="preserve"> </w:t>
            </w:r>
            <w:r w:rsidRPr="00E960D9">
              <w:rPr>
                <w:color w:val="FF0000"/>
                <w:sz w:val="16"/>
                <w:szCs w:val="16"/>
              </w:rPr>
              <w:t>[WMO]</w:t>
            </w:r>
            <w:r w:rsidR="00041B7A">
              <w:rPr>
                <w:rFonts w:ascii="SimSun" w:eastAsia="SimSun" w:hAnsi="SimSun" w:hint="eastAsia"/>
                <w:color w:val="000000" w:themeColor="text1"/>
                <w:sz w:val="16"/>
                <w:szCs w:val="16"/>
                <w:lang w:eastAsia="zh-CN"/>
              </w:rPr>
              <w:t xml:space="preserve"> </w:t>
            </w:r>
            <w:proofErr w:type="gramStart"/>
            <w:r w:rsidR="00041B7A">
              <w:rPr>
                <w:rFonts w:ascii="SimSun" w:eastAsia="SimSun" w:hAnsi="SimSun" w:hint="eastAsia"/>
                <w:color w:val="000000" w:themeColor="text1"/>
                <w:sz w:val="16"/>
                <w:szCs w:val="16"/>
                <w:lang w:eastAsia="zh-CN"/>
              </w:rPr>
              <w:t>（“</w:t>
            </w:r>
            <w:proofErr w:type="gramEnd"/>
            <w:r w:rsidR="00041B7A">
              <w:rPr>
                <w:rFonts w:ascii="SimSun" w:eastAsia="SimSun" w:hAnsi="SimSun" w:hint="eastAsia"/>
                <w:color w:val="000000" w:themeColor="text1"/>
                <w:sz w:val="16"/>
                <w:szCs w:val="16"/>
                <w:lang w:eastAsia="zh-CN"/>
              </w:rPr>
              <w:t>第几次”届会待定）</w:t>
            </w:r>
          </w:p>
        </w:tc>
      </w:tr>
      <w:tr w:rsidR="00811310" w:rsidRPr="00E960D9" w14:paraId="418CEBDE" w14:textId="77777777" w:rsidTr="00811310">
        <w:tc>
          <w:tcPr>
            <w:tcW w:w="3823" w:type="dxa"/>
            <w:tcBorders>
              <w:top w:val="single" w:sz="4" w:space="0" w:color="auto"/>
              <w:left w:val="single" w:sz="4" w:space="0" w:color="auto"/>
              <w:bottom w:val="single" w:sz="4" w:space="0" w:color="auto"/>
              <w:right w:val="single" w:sz="4" w:space="0" w:color="auto"/>
            </w:tcBorders>
            <w:vAlign w:val="center"/>
            <w:hideMark/>
          </w:tcPr>
          <w:p w14:paraId="10AF34C0" w14:textId="35FF9B54" w:rsidR="00811310" w:rsidRPr="00E960D9" w:rsidRDefault="00D621E5" w:rsidP="00D621E5">
            <w:pPr>
              <w:jc w:val="left"/>
              <w:rPr>
                <w:sz w:val="16"/>
                <w:szCs w:val="16"/>
              </w:rPr>
            </w:pPr>
            <w:proofErr w:type="spellStart"/>
            <w:r w:rsidRPr="005A018E">
              <w:rPr>
                <w:rFonts w:ascii="SimSun" w:eastAsia="SimSun" w:hAnsi="SimSun" w:cs="SimSun" w:hint="eastAsia"/>
                <w:sz w:val="16"/>
                <w:szCs w:val="16"/>
              </w:rPr>
              <w:t>开展</w:t>
            </w:r>
            <w:r w:rsidR="0031784C">
              <w:rPr>
                <w:rFonts w:ascii="SimSun" w:eastAsia="SimSun" w:hAnsi="SimSun" w:cs="SimSun" w:hint="eastAsia"/>
                <w:sz w:val="16"/>
                <w:szCs w:val="16"/>
              </w:rPr>
              <w:t>终止</w:t>
            </w:r>
            <w:proofErr w:type="spellEnd"/>
            <w:r w:rsidRPr="005A018E">
              <w:rPr>
                <w:sz w:val="16"/>
                <w:szCs w:val="16"/>
              </w:rPr>
              <w:t>WMO-No. 49</w:t>
            </w:r>
            <w:proofErr w:type="spellStart"/>
            <w:r w:rsidRPr="005A018E">
              <w:rPr>
                <w:rFonts w:ascii="SimSun" w:eastAsia="SimSun" w:hAnsi="SimSun" w:cs="SimSun" w:hint="eastAsia"/>
                <w:sz w:val="16"/>
                <w:szCs w:val="16"/>
              </w:rPr>
              <w:t>第二卷的宣传活动</w:t>
            </w:r>
            <w:proofErr w:type="spellEnd"/>
          </w:p>
        </w:tc>
        <w:tc>
          <w:tcPr>
            <w:tcW w:w="478" w:type="dxa"/>
            <w:tcBorders>
              <w:top w:val="single" w:sz="4" w:space="0" w:color="auto"/>
              <w:left w:val="single" w:sz="4" w:space="0" w:color="auto"/>
              <w:bottom w:val="single" w:sz="4" w:space="0" w:color="auto"/>
              <w:right w:val="single" w:sz="4" w:space="0" w:color="auto"/>
            </w:tcBorders>
            <w:vAlign w:val="center"/>
            <w:hideMark/>
          </w:tcPr>
          <w:p w14:paraId="2C8772F5" w14:textId="77777777" w:rsidR="00811310" w:rsidRPr="00E960D9" w:rsidRDefault="00811310">
            <w:pPr>
              <w:jc w:val="center"/>
              <w:rPr>
                <w:sz w:val="16"/>
                <w:szCs w:val="16"/>
              </w:rPr>
            </w:pPr>
            <w:r w:rsidRPr="00E960D9">
              <w:rPr>
                <w:sz w:val="16"/>
                <w:szCs w:val="16"/>
              </w:rPr>
              <w:t>X</w:t>
            </w:r>
          </w:p>
        </w:tc>
        <w:tc>
          <w:tcPr>
            <w:tcW w:w="478" w:type="dxa"/>
            <w:tcBorders>
              <w:top w:val="single" w:sz="4" w:space="0" w:color="auto"/>
              <w:left w:val="single" w:sz="4" w:space="0" w:color="auto"/>
              <w:bottom w:val="single" w:sz="4" w:space="0" w:color="auto"/>
              <w:right w:val="single" w:sz="4" w:space="0" w:color="auto"/>
            </w:tcBorders>
            <w:vAlign w:val="center"/>
            <w:hideMark/>
          </w:tcPr>
          <w:p w14:paraId="6351E63C" w14:textId="77777777" w:rsidR="00811310" w:rsidRPr="00E960D9" w:rsidRDefault="00811310">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57FA85B4" w14:textId="77777777" w:rsidR="00811310" w:rsidRPr="00E960D9" w:rsidRDefault="00811310">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40E83889" w14:textId="77777777" w:rsidR="00811310" w:rsidRPr="00E960D9" w:rsidRDefault="00811310">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27CDBA0F" w14:textId="77777777" w:rsidR="00811310" w:rsidRPr="00E960D9" w:rsidRDefault="00811310">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1A67A692" w14:textId="77777777" w:rsidR="00811310" w:rsidRPr="00E960D9" w:rsidRDefault="00811310">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156DEFB5" w14:textId="77777777" w:rsidR="00811310" w:rsidRPr="00E960D9" w:rsidRDefault="00811310">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35919CDD" w14:textId="77777777" w:rsidR="00811310" w:rsidRPr="00E960D9" w:rsidRDefault="00811310">
            <w:pPr>
              <w:jc w:val="center"/>
              <w:rPr>
                <w:sz w:val="16"/>
                <w:szCs w:val="16"/>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2E3BA746" w14:textId="0A3E1F84" w:rsidR="00811310" w:rsidRPr="00E960D9" w:rsidRDefault="00041B7A" w:rsidP="00041B7A">
            <w:pPr>
              <w:rPr>
                <w:sz w:val="16"/>
                <w:szCs w:val="16"/>
                <w:lang w:eastAsia="zh-CN"/>
              </w:rPr>
            </w:pPr>
            <w:r>
              <w:rPr>
                <w:rFonts w:ascii="SimSun" w:eastAsia="SimSun" w:hAnsi="SimSun" w:hint="eastAsia"/>
                <w:sz w:val="16"/>
                <w:szCs w:val="16"/>
                <w:lang w:eastAsia="zh-CN"/>
              </w:rPr>
              <w:t>秘书处</w:t>
            </w:r>
            <w:r>
              <w:rPr>
                <w:rFonts w:ascii="Microsoft YaHei" w:eastAsia="Microsoft YaHei" w:hAnsi="Microsoft YaHei" w:cs="Microsoft YaHei" w:hint="eastAsia"/>
                <w:sz w:val="16"/>
                <w:szCs w:val="16"/>
                <w:lang w:eastAsia="zh-CN"/>
              </w:rPr>
              <w:t>和</w:t>
            </w:r>
            <w:r w:rsidRPr="00E960D9">
              <w:rPr>
                <w:sz w:val="16"/>
                <w:szCs w:val="16"/>
                <w:lang w:eastAsia="zh-CN"/>
              </w:rPr>
              <w:t>SC-AVI</w:t>
            </w:r>
            <w:r>
              <w:rPr>
                <w:rFonts w:ascii="SimSun" w:eastAsia="SimSun" w:hAnsi="SimSun" w:hint="eastAsia"/>
                <w:sz w:val="16"/>
                <w:szCs w:val="16"/>
                <w:lang w:eastAsia="zh-CN"/>
              </w:rPr>
              <w:t>以及</w:t>
            </w:r>
            <w:r>
              <w:rPr>
                <w:rFonts w:ascii="SimSun" w:eastAsia="SimSun" w:hAnsi="SimSun" w:cs="SimSun" w:hint="eastAsia"/>
                <w:sz w:val="16"/>
                <w:szCs w:val="16"/>
                <w:lang w:eastAsia="zh-CN"/>
              </w:rPr>
              <w:t>会员</w:t>
            </w:r>
            <w:r w:rsidR="00811310" w:rsidRPr="00E960D9">
              <w:rPr>
                <w:color w:val="FF0000"/>
                <w:sz w:val="16"/>
                <w:szCs w:val="16"/>
                <w:lang w:eastAsia="zh-CN"/>
              </w:rPr>
              <w:t>[WMO]</w:t>
            </w:r>
          </w:p>
        </w:tc>
      </w:tr>
      <w:tr w:rsidR="00811310" w:rsidRPr="00E960D9" w14:paraId="3B143C76" w14:textId="77777777" w:rsidTr="00811310">
        <w:tc>
          <w:tcPr>
            <w:tcW w:w="3823" w:type="dxa"/>
            <w:tcBorders>
              <w:top w:val="single" w:sz="4" w:space="0" w:color="auto"/>
              <w:left w:val="single" w:sz="4" w:space="0" w:color="auto"/>
              <w:bottom w:val="single" w:sz="4" w:space="0" w:color="auto"/>
              <w:right w:val="single" w:sz="4" w:space="0" w:color="auto"/>
            </w:tcBorders>
            <w:vAlign w:val="center"/>
            <w:hideMark/>
          </w:tcPr>
          <w:p w14:paraId="56416968" w14:textId="56CE734D" w:rsidR="00811310" w:rsidRPr="00E960D9" w:rsidRDefault="00D621E5" w:rsidP="00D621E5">
            <w:pPr>
              <w:jc w:val="left"/>
              <w:rPr>
                <w:sz w:val="16"/>
                <w:szCs w:val="16"/>
              </w:rPr>
            </w:pPr>
            <w:proofErr w:type="spellStart"/>
            <w:r>
              <w:rPr>
                <w:rFonts w:ascii="Microsoft YaHei" w:eastAsia="Microsoft YaHei" w:hAnsi="Microsoft YaHei" w:cs="Microsoft YaHei" w:hint="eastAsia"/>
                <w:sz w:val="16"/>
                <w:szCs w:val="16"/>
              </w:rPr>
              <w:t>完成和出版</w:t>
            </w:r>
            <w:r w:rsidRPr="00D621E5">
              <w:rPr>
                <w:rFonts w:eastAsia="SimSun" w:cs="SimSun"/>
                <w:sz w:val="16"/>
                <w:szCs w:val="16"/>
              </w:rPr>
              <w:t>对</w:t>
            </w:r>
            <w:proofErr w:type="spellEnd"/>
            <w:r w:rsidRPr="00D621E5">
              <w:rPr>
                <w:rFonts w:eastAsia="SimSun"/>
                <w:sz w:val="16"/>
                <w:szCs w:val="16"/>
              </w:rPr>
              <w:t>ICAO PANS-MET</w:t>
            </w:r>
            <w:proofErr w:type="spellStart"/>
            <w:r w:rsidRPr="00D621E5">
              <w:rPr>
                <w:rFonts w:eastAsia="SimSun" w:cs="Microsoft YaHei"/>
                <w:sz w:val="16"/>
                <w:szCs w:val="16"/>
              </w:rPr>
              <w:t>的修订</w:t>
            </w:r>
            <w:proofErr w:type="spellEnd"/>
            <w:r>
              <w:rPr>
                <w:rFonts w:eastAsia="SimSun" w:cs="Microsoft YaHei" w:hint="eastAsia"/>
                <w:sz w:val="16"/>
                <w:szCs w:val="16"/>
                <w:lang w:eastAsia="zh-CN"/>
              </w:rPr>
              <w:t>，</w:t>
            </w:r>
            <w:r>
              <w:rPr>
                <w:rFonts w:eastAsia="SimSun"/>
                <w:sz w:val="16"/>
                <w:szCs w:val="16"/>
                <w:lang w:eastAsia="zh-CN"/>
              </w:rPr>
              <w:t>即</w:t>
            </w:r>
            <w:r w:rsidRPr="00D621E5">
              <w:rPr>
                <w:rFonts w:eastAsia="SimSun" w:cs="Microsoft YaHei"/>
                <w:sz w:val="16"/>
                <w:szCs w:val="16"/>
              </w:rPr>
              <w:t>将</w:t>
            </w:r>
            <w:r w:rsidRPr="00D621E5">
              <w:rPr>
                <w:rFonts w:eastAsia="SimSun"/>
                <w:sz w:val="16"/>
                <w:szCs w:val="16"/>
              </w:rPr>
              <w:t>WMO-No. 49</w:t>
            </w:r>
            <w:r w:rsidRPr="00D621E5">
              <w:rPr>
                <w:rFonts w:eastAsia="SimSun"/>
                <w:sz w:val="16"/>
                <w:szCs w:val="16"/>
                <w:lang w:eastAsia="zh-CN"/>
              </w:rPr>
              <w:t>第二卷</w:t>
            </w:r>
            <w:proofErr w:type="spellStart"/>
            <w:r w:rsidRPr="00D621E5">
              <w:rPr>
                <w:rFonts w:eastAsia="SimSun" w:cs="Microsoft YaHei"/>
                <w:sz w:val="16"/>
                <w:szCs w:val="16"/>
              </w:rPr>
              <w:t>第三和第四部</w:t>
            </w:r>
            <w:r w:rsidRPr="00D621E5">
              <w:rPr>
                <w:rFonts w:eastAsia="SimSun" w:cs="SimSun"/>
                <w:sz w:val="16"/>
                <w:szCs w:val="16"/>
              </w:rPr>
              <w:t>分纳入其中</w:t>
            </w:r>
            <w:proofErr w:type="spellEnd"/>
          </w:p>
        </w:tc>
        <w:tc>
          <w:tcPr>
            <w:tcW w:w="478" w:type="dxa"/>
            <w:tcBorders>
              <w:top w:val="single" w:sz="4" w:space="0" w:color="auto"/>
              <w:left w:val="single" w:sz="4" w:space="0" w:color="auto"/>
              <w:bottom w:val="single" w:sz="4" w:space="0" w:color="auto"/>
              <w:right w:val="single" w:sz="4" w:space="0" w:color="auto"/>
            </w:tcBorders>
            <w:vAlign w:val="center"/>
          </w:tcPr>
          <w:p w14:paraId="267598BE" w14:textId="77777777" w:rsidR="00811310" w:rsidRPr="00E960D9" w:rsidRDefault="00811310">
            <w:pPr>
              <w:jc w:val="center"/>
              <w:rPr>
                <w:sz w:val="16"/>
                <w:szCs w:val="16"/>
              </w:rPr>
            </w:pPr>
          </w:p>
        </w:tc>
        <w:tc>
          <w:tcPr>
            <w:tcW w:w="478" w:type="dxa"/>
            <w:tcBorders>
              <w:top w:val="single" w:sz="4" w:space="0" w:color="auto"/>
              <w:left w:val="single" w:sz="4" w:space="0" w:color="auto"/>
              <w:bottom w:val="single" w:sz="4" w:space="0" w:color="auto"/>
              <w:right w:val="single" w:sz="4" w:space="0" w:color="auto"/>
            </w:tcBorders>
            <w:vAlign w:val="center"/>
          </w:tcPr>
          <w:p w14:paraId="08718253" w14:textId="77777777" w:rsidR="00811310" w:rsidRPr="00E960D9" w:rsidRDefault="00811310">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hideMark/>
          </w:tcPr>
          <w:p w14:paraId="05A160B4" w14:textId="77777777" w:rsidR="00811310" w:rsidRPr="00E960D9" w:rsidRDefault="00811310">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1B0795DC" w14:textId="77777777" w:rsidR="00811310" w:rsidRPr="00E960D9" w:rsidRDefault="00811310">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0D0CE2CE" w14:textId="77777777" w:rsidR="00811310" w:rsidRPr="00E960D9" w:rsidRDefault="00811310">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4265B00F" w14:textId="77777777" w:rsidR="00811310" w:rsidRPr="00E960D9" w:rsidRDefault="00811310">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52200444" w14:textId="77777777" w:rsidR="00811310" w:rsidRPr="00E960D9" w:rsidRDefault="00811310">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31509639" w14:textId="77777777" w:rsidR="00811310" w:rsidRPr="00E960D9" w:rsidRDefault="00811310">
            <w:pPr>
              <w:jc w:val="center"/>
              <w:rPr>
                <w:sz w:val="16"/>
                <w:szCs w:val="16"/>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7B9FC34C" w14:textId="048CC420" w:rsidR="00811310" w:rsidRPr="00E960D9" w:rsidRDefault="00041B7A">
            <w:pPr>
              <w:rPr>
                <w:sz w:val="16"/>
                <w:szCs w:val="16"/>
              </w:rPr>
            </w:pPr>
            <w:r>
              <w:rPr>
                <w:rFonts w:ascii="SimSun" w:eastAsia="SimSun" w:hAnsi="SimSun" w:hint="eastAsia"/>
                <w:sz w:val="16"/>
                <w:szCs w:val="16"/>
                <w:lang w:eastAsia="zh-CN"/>
              </w:rPr>
              <w:t>秘书处</w:t>
            </w:r>
            <w:r w:rsidR="00811310" w:rsidRPr="00E960D9">
              <w:rPr>
                <w:sz w:val="16"/>
                <w:szCs w:val="16"/>
              </w:rPr>
              <w:t xml:space="preserve"> </w:t>
            </w:r>
            <w:r w:rsidR="00811310" w:rsidRPr="00E960D9">
              <w:rPr>
                <w:color w:val="0432FF"/>
                <w:sz w:val="16"/>
                <w:szCs w:val="16"/>
              </w:rPr>
              <w:t>[ICAO]</w:t>
            </w:r>
          </w:p>
        </w:tc>
      </w:tr>
      <w:tr w:rsidR="00811310" w:rsidRPr="00E960D9" w14:paraId="2CF59967" w14:textId="77777777" w:rsidTr="00811310">
        <w:tc>
          <w:tcPr>
            <w:tcW w:w="3823" w:type="dxa"/>
            <w:tcBorders>
              <w:top w:val="single" w:sz="4" w:space="0" w:color="auto"/>
              <w:left w:val="single" w:sz="4" w:space="0" w:color="auto"/>
              <w:bottom w:val="single" w:sz="4" w:space="0" w:color="auto"/>
              <w:right w:val="single" w:sz="4" w:space="0" w:color="auto"/>
            </w:tcBorders>
            <w:vAlign w:val="center"/>
            <w:hideMark/>
          </w:tcPr>
          <w:p w14:paraId="12604C78" w14:textId="7902D8AC" w:rsidR="00811310" w:rsidRPr="00E960D9" w:rsidRDefault="00D621E5" w:rsidP="00D621E5">
            <w:pPr>
              <w:jc w:val="left"/>
              <w:rPr>
                <w:sz w:val="16"/>
                <w:szCs w:val="16"/>
              </w:rPr>
            </w:pPr>
            <w:proofErr w:type="spellStart"/>
            <w:r w:rsidRPr="004C0D72">
              <w:rPr>
                <w:rFonts w:ascii="SimSun" w:eastAsia="SimSun" w:hAnsi="SimSun" w:cs="SimSun" w:hint="eastAsia"/>
                <w:sz w:val="16"/>
                <w:szCs w:val="16"/>
              </w:rPr>
              <w:t>对涉及</w:t>
            </w:r>
            <w:proofErr w:type="spellEnd"/>
            <w:r w:rsidRPr="004C0D72">
              <w:rPr>
                <w:sz w:val="16"/>
                <w:szCs w:val="16"/>
              </w:rPr>
              <w:t>WMO-No. 49</w:t>
            </w:r>
            <w:proofErr w:type="spellStart"/>
            <w:r w:rsidRPr="004C0D72">
              <w:rPr>
                <w:rFonts w:ascii="SimSun" w:eastAsia="SimSun" w:hAnsi="SimSun" w:cs="SimSun" w:hint="eastAsia"/>
                <w:sz w:val="16"/>
                <w:szCs w:val="16"/>
              </w:rPr>
              <w:t>第二卷第</w:t>
            </w:r>
            <w:proofErr w:type="spellEnd"/>
            <w:r>
              <w:rPr>
                <w:rFonts w:ascii="SimSun" w:eastAsia="SimSun" w:hAnsi="SimSun" w:cs="SimSun" w:hint="eastAsia"/>
                <w:sz w:val="16"/>
                <w:szCs w:val="16"/>
                <w:lang w:eastAsia="zh-CN"/>
              </w:rPr>
              <w:t>三</w:t>
            </w:r>
            <w:proofErr w:type="spellStart"/>
            <w:r w:rsidRPr="004C0D72">
              <w:rPr>
                <w:rFonts w:ascii="SimSun" w:eastAsia="SimSun" w:hAnsi="SimSun" w:cs="SimSun" w:hint="eastAsia"/>
                <w:sz w:val="16"/>
                <w:szCs w:val="16"/>
              </w:rPr>
              <w:t>和第</w:t>
            </w:r>
            <w:proofErr w:type="spellEnd"/>
            <w:r>
              <w:rPr>
                <w:rFonts w:ascii="SimSun" w:eastAsia="SimSun" w:hAnsi="SimSun" w:cs="SimSun" w:hint="eastAsia"/>
                <w:sz w:val="16"/>
                <w:szCs w:val="16"/>
                <w:lang w:eastAsia="zh-CN"/>
              </w:rPr>
              <w:t>四</w:t>
            </w:r>
            <w:proofErr w:type="spellStart"/>
            <w:r w:rsidRPr="004C0D72">
              <w:rPr>
                <w:rFonts w:ascii="SimSun" w:eastAsia="SimSun" w:hAnsi="SimSun" w:cs="SimSun" w:hint="eastAsia"/>
                <w:sz w:val="16"/>
                <w:szCs w:val="16"/>
              </w:rPr>
              <w:t>部分的</w:t>
            </w:r>
            <w:proofErr w:type="spellEnd"/>
            <w:r w:rsidRPr="004C0D72">
              <w:rPr>
                <w:sz w:val="16"/>
                <w:szCs w:val="16"/>
              </w:rPr>
              <w:t>WMO</w:t>
            </w:r>
            <w:proofErr w:type="spellStart"/>
            <w:r w:rsidRPr="004C0D72">
              <w:rPr>
                <w:rFonts w:ascii="SimSun" w:eastAsia="SimSun" w:hAnsi="SimSun" w:cs="SimSun" w:hint="eastAsia"/>
                <w:sz w:val="16"/>
                <w:szCs w:val="16"/>
              </w:rPr>
              <w:t>现行出版物进行相应的修订或更新</w:t>
            </w:r>
            <w:proofErr w:type="spellEnd"/>
          </w:p>
        </w:tc>
        <w:tc>
          <w:tcPr>
            <w:tcW w:w="478" w:type="dxa"/>
            <w:tcBorders>
              <w:top w:val="single" w:sz="4" w:space="0" w:color="auto"/>
              <w:left w:val="single" w:sz="4" w:space="0" w:color="auto"/>
              <w:bottom w:val="single" w:sz="4" w:space="0" w:color="auto"/>
              <w:right w:val="single" w:sz="4" w:space="0" w:color="auto"/>
            </w:tcBorders>
            <w:vAlign w:val="center"/>
          </w:tcPr>
          <w:p w14:paraId="136243A8" w14:textId="77777777" w:rsidR="00811310" w:rsidRPr="00E960D9" w:rsidRDefault="00811310">
            <w:pPr>
              <w:jc w:val="center"/>
              <w:rPr>
                <w:sz w:val="16"/>
                <w:szCs w:val="16"/>
              </w:rPr>
            </w:pPr>
          </w:p>
        </w:tc>
        <w:tc>
          <w:tcPr>
            <w:tcW w:w="478" w:type="dxa"/>
            <w:tcBorders>
              <w:top w:val="single" w:sz="4" w:space="0" w:color="auto"/>
              <w:left w:val="single" w:sz="4" w:space="0" w:color="auto"/>
              <w:bottom w:val="single" w:sz="4" w:space="0" w:color="auto"/>
              <w:right w:val="single" w:sz="4" w:space="0" w:color="auto"/>
            </w:tcBorders>
            <w:vAlign w:val="center"/>
          </w:tcPr>
          <w:p w14:paraId="3BCA3004" w14:textId="77777777" w:rsidR="00811310" w:rsidRPr="00E960D9" w:rsidRDefault="00811310">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hideMark/>
          </w:tcPr>
          <w:p w14:paraId="56A0D4D4" w14:textId="77777777" w:rsidR="00811310" w:rsidRPr="00E960D9" w:rsidRDefault="00811310">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7311BEE0" w14:textId="77777777" w:rsidR="00811310" w:rsidRPr="00E960D9" w:rsidRDefault="00811310">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0AD48CDE" w14:textId="77777777" w:rsidR="00811310" w:rsidRPr="00E960D9" w:rsidRDefault="00811310">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172CCCEF" w14:textId="77777777" w:rsidR="00811310" w:rsidRPr="00E960D9" w:rsidRDefault="00811310">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2CBEADB7" w14:textId="77777777" w:rsidR="00811310" w:rsidRPr="00E960D9" w:rsidRDefault="00811310">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2A1B047F" w14:textId="77777777" w:rsidR="00811310" w:rsidRPr="00E960D9" w:rsidRDefault="00811310">
            <w:pPr>
              <w:jc w:val="center"/>
              <w:rPr>
                <w:sz w:val="16"/>
                <w:szCs w:val="16"/>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69884CC2" w14:textId="1647B4A4" w:rsidR="00811310" w:rsidRPr="00E960D9" w:rsidRDefault="00041B7A">
            <w:pPr>
              <w:rPr>
                <w:sz w:val="16"/>
                <w:szCs w:val="16"/>
              </w:rPr>
            </w:pPr>
            <w:r>
              <w:rPr>
                <w:rFonts w:ascii="SimSun" w:eastAsia="SimSun" w:hAnsi="SimSun" w:hint="eastAsia"/>
                <w:sz w:val="16"/>
                <w:szCs w:val="16"/>
                <w:lang w:eastAsia="zh-CN"/>
              </w:rPr>
              <w:t>秘书处</w:t>
            </w:r>
            <w:r w:rsidRPr="00E960D9">
              <w:rPr>
                <w:color w:val="FF0000"/>
                <w:sz w:val="16"/>
                <w:szCs w:val="16"/>
              </w:rPr>
              <w:t>[WMO]</w:t>
            </w:r>
          </w:p>
        </w:tc>
      </w:tr>
      <w:tr w:rsidR="00811310" w:rsidRPr="00E960D9" w14:paraId="29D8BDC4" w14:textId="77777777" w:rsidTr="00811310">
        <w:tc>
          <w:tcPr>
            <w:tcW w:w="3823" w:type="dxa"/>
            <w:tcBorders>
              <w:top w:val="single" w:sz="4" w:space="0" w:color="auto"/>
              <w:left w:val="single" w:sz="4" w:space="0" w:color="auto"/>
              <w:bottom w:val="single" w:sz="4" w:space="0" w:color="auto"/>
              <w:right w:val="single" w:sz="4" w:space="0" w:color="auto"/>
            </w:tcBorders>
            <w:vAlign w:val="center"/>
            <w:hideMark/>
          </w:tcPr>
          <w:p w14:paraId="650ABF9C" w14:textId="5AFC2739" w:rsidR="00811310" w:rsidRPr="00E960D9" w:rsidRDefault="00D621E5" w:rsidP="00D52FCE">
            <w:pPr>
              <w:jc w:val="left"/>
              <w:rPr>
                <w:sz w:val="16"/>
                <w:szCs w:val="16"/>
                <w:lang w:eastAsia="zh-CN"/>
              </w:rPr>
            </w:pPr>
            <w:r w:rsidRPr="00437FD1">
              <w:rPr>
                <w:rFonts w:ascii="SimSun" w:eastAsia="SimSun" w:hAnsi="SimSun" w:cs="SimSun" w:hint="eastAsia"/>
                <w:sz w:val="16"/>
                <w:szCs w:val="16"/>
                <w:lang w:eastAsia="zh-CN"/>
              </w:rPr>
              <w:t>获取</w:t>
            </w:r>
            <w:r w:rsidRPr="00437FD1">
              <w:rPr>
                <w:sz w:val="16"/>
                <w:szCs w:val="16"/>
                <w:lang w:eastAsia="zh-CN"/>
              </w:rPr>
              <w:t>ICAO</w:t>
            </w:r>
            <w:r w:rsidRPr="00437FD1">
              <w:rPr>
                <w:rFonts w:ascii="SimSun" w:eastAsia="SimSun" w:hAnsi="SimSun" w:cs="SimSun" w:hint="eastAsia"/>
                <w:sz w:val="16"/>
                <w:szCs w:val="16"/>
                <w:lang w:eastAsia="zh-CN"/>
              </w:rPr>
              <w:t>附件</w:t>
            </w:r>
            <w:r w:rsidRPr="00437FD1">
              <w:rPr>
                <w:sz w:val="16"/>
                <w:szCs w:val="16"/>
                <w:lang w:eastAsia="zh-CN"/>
              </w:rPr>
              <w:t>3</w:t>
            </w:r>
            <w:r w:rsidRPr="00437FD1">
              <w:rPr>
                <w:rFonts w:ascii="SimSun" w:eastAsia="SimSun" w:hAnsi="SimSun" w:cs="SimSun" w:hint="eastAsia"/>
                <w:sz w:val="16"/>
                <w:szCs w:val="16"/>
                <w:lang w:eastAsia="zh-CN"/>
              </w:rPr>
              <w:t>并在需要时修订国家规则</w:t>
            </w:r>
          </w:p>
        </w:tc>
        <w:tc>
          <w:tcPr>
            <w:tcW w:w="478" w:type="dxa"/>
            <w:tcBorders>
              <w:top w:val="single" w:sz="4" w:space="0" w:color="auto"/>
              <w:left w:val="single" w:sz="4" w:space="0" w:color="auto"/>
              <w:bottom w:val="single" w:sz="4" w:space="0" w:color="auto"/>
              <w:right w:val="single" w:sz="4" w:space="0" w:color="auto"/>
            </w:tcBorders>
            <w:vAlign w:val="center"/>
          </w:tcPr>
          <w:p w14:paraId="6865B08A" w14:textId="77777777" w:rsidR="00811310" w:rsidRPr="00E960D9" w:rsidRDefault="00811310">
            <w:pPr>
              <w:jc w:val="center"/>
              <w:rPr>
                <w:sz w:val="16"/>
                <w:szCs w:val="16"/>
                <w:lang w:eastAsia="zh-CN"/>
              </w:rPr>
            </w:pPr>
          </w:p>
        </w:tc>
        <w:tc>
          <w:tcPr>
            <w:tcW w:w="478" w:type="dxa"/>
            <w:tcBorders>
              <w:top w:val="single" w:sz="4" w:space="0" w:color="auto"/>
              <w:left w:val="single" w:sz="4" w:space="0" w:color="auto"/>
              <w:bottom w:val="single" w:sz="4" w:space="0" w:color="auto"/>
              <w:right w:val="single" w:sz="4" w:space="0" w:color="auto"/>
            </w:tcBorders>
            <w:vAlign w:val="center"/>
          </w:tcPr>
          <w:p w14:paraId="20329B6A" w14:textId="77777777" w:rsidR="00811310" w:rsidRPr="00E960D9" w:rsidRDefault="00811310">
            <w:pPr>
              <w:jc w:val="center"/>
              <w:rPr>
                <w:sz w:val="16"/>
                <w:szCs w:val="16"/>
                <w:lang w:eastAsia="zh-CN"/>
              </w:rPr>
            </w:pPr>
          </w:p>
        </w:tc>
        <w:tc>
          <w:tcPr>
            <w:tcW w:w="477" w:type="dxa"/>
            <w:tcBorders>
              <w:top w:val="single" w:sz="4" w:space="0" w:color="auto"/>
              <w:left w:val="single" w:sz="4" w:space="0" w:color="auto"/>
              <w:bottom w:val="single" w:sz="4" w:space="0" w:color="auto"/>
              <w:right w:val="single" w:sz="4" w:space="0" w:color="auto"/>
            </w:tcBorders>
            <w:vAlign w:val="center"/>
            <w:hideMark/>
          </w:tcPr>
          <w:p w14:paraId="5080FFF5" w14:textId="77777777" w:rsidR="00811310" w:rsidRPr="00E960D9" w:rsidRDefault="00811310">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7FE83AA8" w14:textId="77777777" w:rsidR="00811310" w:rsidRPr="00E960D9" w:rsidRDefault="00811310">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0B1F4B60" w14:textId="77777777" w:rsidR="00811310" w:rsidRPr="00E960D9" w:rsidRDefault="00811310">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4A9B5D98" w14:textId="77777777" w:rsidR="00811310" w:rsidRPr="00E960D9" w:rsidRDefault="00811310">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45626124" w14:textId="77777777" w:rsidR="00811310" w:rsidRPr="00E960D9" w:rsidRDefault="00811310">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6A358282" w14:textId="77777777" w:rsidR="00811310" w:rsidRPr="00E960D9" w:rsidRDefault="00811310">
            <w:pPr>
              <w:jc w:val="center"/>
              <w:rPr>
                <w:sz w:val="16"/>
                <w:szCs w:val="16"/>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21DCACAA" w14:textId="3365CA51" w:rsidR="00811310" w:rsidRPr="00E960D9" w:rsidRDefault="00041B7A">
            <w:pPr>
              <w:rPr>
                <w:sz w:val="16"/>
                <w:szCs w:val="16"/>
              </w:rPr>
            </w:pPr>
            <w:r>
              <w:rPr>
                <w:rFonts w:ascii="SimSun" w:eastAsia="SimSun" w:hAnsi="SimSun" w:hint="eastAsia"/>
                <w:sz w:val="16"/>
                <w:szCs w:val="16"/>
                <w:lang w:eastAsia="zh-CN"/>
              </w:rPr>
              <w:t>会员</w:t>
            </w:r>
            <w:r w:rsidR="00811310" w:rsidRPr="00E960D9">
              <w:rPr>
                <w:color w:val="FF0000"/>
                <w:sz w:val="16"/>
                <w:szCs w:val="16"/>
              </w:rPr>
              <w:t>[WMO]</w:t>
            </w:r>
          </w:p>
        </w:tc>
      </w:tr>
      <w:tr w:rsidR="00811310" w:rsidRPr="00E960D9" w14:paraId="6F6D6E66" w14:textId="77777777" w:rsidTr="00811310">
        <w:tc>
          <w:tcPr>
            <w:tcW w:w="3823" w:type="dxa"/>
            <w:tcBorders>
              <w:top w:val="single" w:sz="4" w:space="0" w:color="auto"/>
              <w:left w:val="single" w:sz="4" w:space="0" w:color="auto"/>
              <w:bottom w:val="single" w:sz="4" w:space="0" w:color="auto"/>
              <w:right w:val="single" w:sz="4" w:space="0" w:color="auto"/>
            </w:tcBorders>
            <w:vAlign w:val="center"/>
            <w:hideMark/>
          </w:tcPr>
          <w:p w14:paraId="7AF4D108" w14:textId="780F8F23" w:rsidR="00811310" w:rsidRPr="00E960D9" w:rsidRDefault="00D621E5" w:rsidP="00D52FCE">
            <w:pPr>
              <w:jc w:val="left"/>
              <w:rPr>
                <w:sz w:val="16"/>
                <w:szCs w:val="16"/>
              </w:rPr>
            </w:pPr>
            <w:proofErr w:type="spellStart"/>
            <w:r w:rsidRPr="00D621E5">
              <w:rPr>
                <w:rFonts w:ascii="SimSun" w:eastAsia="SimSun" w:hAnsi="SimSun" w:cs="SimSun" w:hint="eastAsia"/>
                <w:sz w:val="16"/>
                <w:szCs w:val="16"/>
              </w:rPr>
              <w:t>在完成对</w:t>
            </w:r>
            <w:proofErr w:type="spellEnd"/>
            <w:r w:rsidRPr="00D621E5">
              <w:rPr>
                <w:sz w:val="16"/>
                <w:szCs w:val="16"/>
              </w:rPr>
              <w:t>ICAO PANS-MET</w:t>
            </w:r>
            <w:proofErr w:type="spellStart"/>
            <w:r w:rsidRPr="00D621E5">
              <w:rPr>
                <w:rFonts w:ascii="SimSun" w:eastAsia="SimSun" w:hAnsi="SimSun" w:cs="SimSun" w:hint="eastAsia"/>
                <w:sz w:val="16"/>
                <w:szCs w:val="16"/>
              </w:rPr>
              <w:t>修订后，</w:t>
            </w:r>
            <w:r w:rsidR="0031784C">
              <w:rPr>
                <w:rFonts w:ascii="SimSun" w:eastAsia="SimSun" w:hAnsi="SimSun" w:cs="SimSun" w:hint="eastAsia"/>
                <w:sz w:val="16"/>
                <w:szCs w:val="16"/>
              </w:rPr>
              <w:t>终止</w:t>
            </w:r>
            <w:proofErr w:type="spellEnd"/>
            <w:r w:rsidRPr="00D621E5">
              <w:rPr>
                <w:sz w:val="16"/>
                <w:szCs w:val="16"/>
              </w:rPr>
              <w:t>WMO-No. 49</w:t>
            </w:r>
            <w:proofErr w:type="spellStart"/>
            <w:r w:rsidRPr="00D621E5">
              <w:rPr>
                <w:rFonts w:ascii="SimSun" w:eastAsia="SimSun" w:hAnsi="SimSun" w:cs="SimSun" w:hint="eastAsia"/>
                <w:sz w:val="16"/>
                <w:szCs w:val="16"/>
              </w:rPr>
              <w:t>第二卷第三和第四部分（暂定</w:t>
            </w:r>
            <w:proofErr w:type="spellEnd"/>
            <w:r w:rsidRPr="00D621E5">
              <w:rPr>
                <w:sz w:val="16"/>
                <w:szCs w:val="16"/>
              </w:rPr>
              <w:t>2026</w:t>
            </w:r>
            <w:r w:rsidRPr="00D621E5">
              <w:rPr>
                <w:rFonts w:ascii="SimSun" w:eastAsia="SimSun" w:hAnsi="SimSun" w:cs="SimSun" w:hint="eastAsia"/>
                <w:sz w:val="16"/>
                <w:szCs w:val="16"/>
              </w:rPr>
              <w:t>年</w:t>
            </w:r>
            <w:r w:rsidRPr="00D621E5">
              <w:rPr>
                <w:sz w:val="16"/>
                <w:szCs w:val="16"/>
              </w:rPr>
              <w:t>11</w:t>
            </w:r>
            <w:r w:rsidRPr="00D621E5">
              <w:rPr>
                <w:rFonts w:ascii="SimSun" w:eastAsia="SimSun" w:hAnsi="SimSun" w:cs="SimSun" w:hint="eastAsia"/>
                <w:sz w:val="16"/>
                <w:szCs w:val="16"/>
              </w:rPr>
              <w:t>月）</w:t>
            </w:r>
          </w:p>
        </w:tc>
        <w:tc>
          <w:tcPr>
            <w:tcW w:w="478" w:type="dxa"/>
            <w:tcBorders>
              <w:top w:val="single" w:sz="4" w:space="0" w:color="auto"/>
              <w:left w:val="single" w:sz="4" w:space="0" w:color="auto"/>
              <w:bottom w:val="single" w:sz="4" w:space="0" w:color="auto"/>
              <w:right w:val="single" w:sz="4" w:space="0" w:color="auto"/>
            </w:tcBorders>
            <w:vAlign w:val="center"/>
          </w:tcPr>
          <w:p w14:paraId="1D040F07" w14:textId="77777777" w:rsidR="00811310" w:rsidRPr="00E960D9" w:rsidRDefault="00811310">
            <w:pPr>
              <w:jc w:val="center"/>
              <w:rPr>
                <w:sz w:val="16"/>
                <w:szCs w:val="16"/>
              </w:rPr>
            </w:pPr>
          </w:p>
        </w:tc>
        <w:tc>
          <w:tcPr>
            <w:tcW w:w="478" w:type="dxa"/>
            <w:tcBorders>
              <w:top w:val="single" w:sz="4" w:space="0" w:color="auto"/>
              <w:left w:val="single" w:sz="4" w:space="0" w:color="auto"/>
              <w:bottom w:val="single" w:sz="4" w:space="0" w:color="auto"/>
              <w:right w:val="single" w:sz="4" w:space="0" w:color="auto"/>
            </w:tcBorders>
            <w:vAlign w:val="center"/>
          </w:tcPr>
          <w:p w14:paraId="3FC14168" w14:textId="77777777" w:rsidR="00811310" w:rsidRPr="00E960D9" w:rsidRDefault="00811310">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73F6FFA8" w14:textId="77777777" w:rsidR="00811310" w:rsidRPr="00E960D9" w:rsidRDefault="00811310">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hideMark/>
          </w:tcPr>
          <w:p w14:paraId="65BAB7CE" w14:textId="77777777" w:rsidR="00811310" w:rsidRPr="00E960D9" w:rsidRDefault="00811310">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472A49B4" w14:textId="77777777" w:rsidR="00811310" w:rsidRPr="00E960D9" w:rsidRDefault="00811310">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3C5A5F80" w14:textId="77777777" w:rsidR="00811310" w:rsidRPr="00E960D9" w:rsidRDefault="00811310">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720E748F" w14:textId="77777777" w:rsidR="00811310" w:rsidRPr="00E960D9" w:rsidRDefault="00811310">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2F9A8198" w14:textId="77777777" w:rsidR="00811310" w:rsidRPr="00E960D9" w:rsidRDefault="00811310">
            <w:pPr>
              <w:jc w:val="center"/>
              <w:rPr>
                <w:sz w:val="16"/>
                <w:szCs w:val="16"/>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556A7092" w14:textId="408ABAC8" w:rsidR="00811310" w:rsidRPr="00E960D9" w:rsidRDefault="00041B7A">
            <w:pPr>
              <w:rPr>
                <w:sz w:val="16"/>
                <w:szCs w:val="16"/>
              </w:rPr>
            </w:pPr>
            <w:r>
              <w:rPr>
                <w:rFonts w:ascii="SimSun" w:eastAsia="SimSun" w:hAnsi="SimSun" w:hint="eastAsia"/>
                <w:sz w:val="16"/>
                <w:szCs w:val="16"/>
                <w:lang w:eastAsia="zh-CN"/>
              </w:rPr>
              <w:t>秘书处</w:t>
            </w:r>
            <w:r w:rsidRPr="00E960D9">
              <w:rPr>
                <w:color w:val="FF0000"/>
                <w:sz w:val="16"/>
                <w:szCs w:val="16"/>
              </w:rPr>
              <w:t>[WMO]</w:t>
            </w:r>
          </w:p>
        </w:tc>
      </w:tr>
      <w:tr w:rsidR="00811310" w:rsidRPr="00E960D9" w14:paraId="10283AA1" w14:textId="77777777" w:rsidTr="00811310">
        <w:tc>
          <w:tcPr>
            <w:tcW w:w="3823" w:type="dxa"/>
            <w:tcBorders>
              <w:top w:val="single" w:sz="4" w:space="0" w:color="auto"/>
              <w:left w:val="single" w:sz="4" w:space="0" w:color="auto"/>
              <w:bottom w:val="single" w:sz="4" w:space="0" w:color="auto"/>
              <w:right w:val="single" w:sz="4" w:space="0" w:color="auto"/>
            </w:tcBorders>
            <w:vAlign w:val="center"/>
            <w:hideMark/>
          </w:tcPr>
          <w:p w14:paraId="54312555" w14:textId="5A84A54F" w:rsidR="00811310" w:rsidRPr="00E960D9" w:rsidRDefault="00D621E5" w:rsidP="00D621E5">
            <w:pPr>
              <w:jc w:val="left"/>
              <w:rPr>
                <w:sz w:val="16"/>
                <w:szCs w:val="16"/>
              </w:rPr>
            </w:pPr>
            <w:proofErr w:type="spellStart"/>
            <w:r w:rsidRPr="00FF0B6B">
              <w:rPr>
                <w:rFonts w:ascii="SimSun" w:eastAsia="SimSun" w:hAnsi="SimSun" w:cs="SimSun" w:hint="eastAsia"/>
                <w:sz w:val="16"/>
                <w:szCs w:val="16"/>
              </w:rPr>
              <w:t>出版涉及</w:t>
            </w:r>
            <w:proofErr w:type="spellEnd"/>
            <w:r w:rsidRPr="00FF0B6B">
              <w:rPr>
                <w:sz w:val="16"/>
                <w:szCs w:val="16"/>
              </w:rPr>
              <w:t>WMO-No. 49</w:t>
            </w:r>
            <w:proofErr w:type="spellStart"/>
            <w:r w:rsidRPr="00FF0B6B">
              <w:rPr>
                <w:rFonts w:ascii="SimSun" w:eastAsia="SimSun" w:hAnsi="SimSun" w:cs="SimSun" w:hint="eastAsia"/>
                <w:sz w:val="16"/>
                <w:szCs w:val="16"/>
              </w:rPr>
              <w:t>第二卷第</w:t>
            </w:r>
            <w:proofErr w:type="spellEnd"/>
            <w:r>
              <w:rPr>
                <w:rFonts w:ascii="SimSun" w:eastAsia="SimSun" w:hAnsi="SimSun" w:cs="SimSun" w:hint="eastAsia"/>
                <w:sz w:val="16"/>
                <w:szCs w:val="16"/>
                <w:lang w:eastAsia="zh-CN"/>
              </w:rPr>
              <w:t>三</w:t>
            </w:r>
            <w:proofErr w:type="spellStart"/>
            <w:r w:rsidRPr="00FF0B6B">
              <w:rPr>
                <w:rFonts w:ascii="SimSun" w:eastAsia="SimSun" w:hAnsi="SimSun" w:cs="SimSun" w:hint="eastAsia"/>
                <w:sz w:val="16"/>
                <w:szCs w:val="16"/>
              </w:rPr>
              <w:t>和第</w:t>
            </w:r>
            <w:proofErr w:type="spellEnd"/>
            <w:r>
              <w:rPr>
                <w:rFonts w:ascii="SimSun" w:eastAsia="SimSun" w:hAnsi="SimSun" w:cs="SimSun" w:hint="eastAsia"/>
                <w:sz w:val="16"/>
                <w:szCs w:val="16"/>
                <w:lang w:eastAsia="zh-CN"/>
              </w:rPr>
              <w:t>四</w:t>
            </w:r>
            <w:proofErr w:type="spellStart"/>
            <w:r w:rsidRPr="00FF0B6B">
              <w:rPr>
                <w:rFonts w:ascii="SimSun" w:eastAsia="SimSun" w:hAnsi="SimSun" w:cs="SimSun" w:hint="eastAsia"/>
                <w:sz w:val="16"/>
                <w:szCs w:val="16"/>
              </w:rPr>
              <w:t>部分的</w:t>
            </w:r>
            <w:proofErr w:type="spellEnd"/>
            <w:r w:rsidRPr="00FF0B6B">
              <w:rPr>
                <w:sz w:val="16"/>
                <w:szCs w:val="16"/>
              </w:rPr>
              <w:t>WMO</w:t>
            </w:r>
            <w:proofErr w:type="spellStart"/>
            <w:r w:rsidRPr="00FF0B6B">
              <w:rPr>
                <w:rFonts w:ascii="SimSun" w:eastAsia="SimSun" w:hAnsi="SimSun" w:cs="SimSun" w:hint="eastAsia"/>
                <w:sz w:val="16"/>
                <w:szCs w:val="16"/>
              </w:rPr>
              <w:t>现行出版物的修订</w:t>
            </w:r>
            <w:proofErr w:type="spellEnd"/>
            <w:r w:rsidRPr="00FF0B6B">
              <w:rPr>
                <w:sz w:val="16"/>
                <w:szCs w:val="16"/>
              </w:rPr>
              <w:t>/</w:t>
            </w:r>
            <w:proofErr w:type="spellStart"/>
            <w:r w:rsidRPr="00FF0B6B">
              <w:rPr>
                <w:rFonts w:ascii="SimSun" w:eastAsia="SimSun" w:hAnsi="SimSun" w:cs="SimSun" w:hint="eastAsia"/>
                <w:sz w:val="16"/>
                <w:szCs w:val="16"/>
              </w:rPr>
              <w:t>更新版</w:t>
            </w:r>
            <w:proofErr w:type="spellEnd"/>
          </w:p>
        </w:tc>
        <w:tc>
          <w:tcPr>
            <w:tcW w:w="478" w:type="dxa"/>
            <w:tcBorders>
              <w:top w:val="single" w:sz="4" w:space="0" w:color="auto"/>
              <w:left w:val="single" w:sz="4" w:space="0" w:color="auto"/>
              <w:bottom w:val="single" w:sz="4" w:space="0" w:color="auto"/>
              <w:right w:val="single" w:sz="4" w:space="0" w:color="auto"/>
            </w:tcBorders>
            <w:vAlign w:val="center"/>
          </w:tcPr>
          <w:p w14:paraId="7C720577" w14:textId="77777777" w:rsidR="00811310" w:rsidRPr="00E960D9" w:rsidRDefault="00811310">
            <w:pPr>
              <w:jc w:val="center"/>
              <w:rPr>
                <w:sz w:val="16"/>
                <w:szCs w:val="16"/>
              </w:rPr>
            </w:pPr>
          </w:p>
        </w:tc>
        <w:tc>
          <w:tcPr>
            <w:tcW w:w="478" w:type="dxa"/>
            <w:tcBorders>
              <w:top w:val="single" w:sz="4" w:space="0" w:color="auto"/>
              <w:left w:val="single" w:sz="4" w:space="0" w:color="auto"/>
              <w:bottom w:val="single" w:sz="4" w:space="0" w:color="auto"/>
              <w:right w:val="single" w:sz="4" w:space="0" w:color="auto"/>
            </w:tcBorders>
            <w:vAlign w:val="center"/>
          </w:tcPr>
          <w:p w14:paraId="3D48B365" w14:textId="77777777" w:rsidR="00811310" w:rsidRPr="00E960D9" w:rsidRDefault="00811310">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29170BA0" w14:textId="77777777" w:rsidR="00811310" w:rsidRPr="00E960D9" w:rsidRDefault="00811310">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7425BC1C" w14:textId="77777777" w:rsidR="00811310" w:rsidRPr="00E960D9" w:rsidRDefault="00811310">
            <w:pPr>
              <w:jc w:val="center"/>
              <w:rPr>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hideMark/>
          </w:tcPr>
          <w:p w14:paraId="66AE66D8" w14:textId="77777777" w:rsidR="00811310" w:rsidRPr="00E960D9" w:rsidRDefault="00811310">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4BAC633B" w14:textId="77777777" w:rsidR="00811310" w:rsidRPr="00E960D9" w:rsidRDefault="00811310">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2F67A474" w14:textId="77777777" w:rsidR="00811310" w:rsidRPr="00E960D9" w:rsidRDefault="00811310">
            <w:pPr>
              <w:jc w:val="center"/>
              <w:rPr>
                <w:sz w:val="16"/>
                <w:szCs w:val="16"/>
              </w:rPr>
            </w:pPr>
            <w:r w:rsidRPr="00E960D9">
              <w:rPr>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361CBDB3" w14:textId="77777777" w:rsidR="00811310" w:rsidRPr="00E960D9" w:rsidRDefault="00811310">
            <w:pPr>
              <w:jc w:val="center"/>
              <w:rPr>
                <w:sz w:val="16"/>
                <w:szCs w:val="16"/>
              </w:rPr>
            </w:pPr>
            <w:r w:rsidRPr="00E960D9">
              <w:rPr>
                <w:sz w:val="16"/>
                <w:szCs w:val="16"/>
              </w:rPr>
              <w:t>X</w:t>
            </w:r>
          </w:p>
        </w:tc>
        <w:tc>
          <w:tcPr>
            <w:tcW w:w="2135" w:type="dxa"/>
            <w:tcBorders>
              <w:top w:val="single" w:sz="4" w:space="0" w:color="auto"/>
              <w:left w:val="single" w:sz="4" w:space="0" w:color="auto"/>
              <w:bottom w:val="single" w:sz="4" w:space="0" w:color="auto"/>
              <w:right w:val="single" w:sz="4" w:space="0" w:color="auto"/>
            </w:tcBorders>
            <w:vAlign w:val="center"/>
            <w:hideMark/>
          </w:tcPr>
          <w:p w14:paraId="07A6416A" w14:textId="3AC424B7" w:rsidR="00811310" w:rsidRPr="00E960D9" w:rsidRDefault="00041B7A">
            <w:pPr>
              <w:rPr>
                <w:sz w:val="16"/>
                <w:szCs w:val="16"/>
              </w:rPr>
            </w:pPr>
            <w:r>
              <w:rPr>
                <w:rFonts w:ascii="SimSun" w:eastAsia="SimSun" w:hAnsi="SimSun" w:hint="eastAsia"/>
                <w:sz w:val="16"/>
                <w:szCs w:val="16"/>
                <w:lang w:eastAsia="zh-CN"/>
              </w:rPr>
              <w:t>秘书处</w:t>
            </w:r>
            <w:r w:rsidRPr="00E960D9">
              <w:rPr>
                <w:color w:val="FF0000"/>
                <w:sz w:val="16"/>
                <w:szCs w:val="16"/>
              </w:rPr>
              <w:t>[WMO]</w:t>
            </w:r>
          </w:p>
        </w:tc>
      </w:tr>
    </w:tbl>
    <w:p w14:paraId="34E70F48" w14:textId="1A8B52D8" w:rsidR="00811310" w:rsidRPr="00E960D9" w:rsidRDefault="00041B7A" w:rsidP="00E960D9">
      <w:pPr>
        <w:spacing w:before="240" w:after="240"/>
        <w:jc w:val="left"/>
        <w:rPr>
          <w:lang w:eastAsia="zh-CN"/>
        </w:rPr>
      </w:pPr>
      <w:r w:rsidRPr="00041B7A">
        <w:rPr>
          <w:rFonts w:hint="eastAsia"/>
          <w:lang w:eastAsia="zh-CN"/>
        </w:rPr>
        <w:t>最近更新日期</w:t>
      </w:r>
      <w:r w:rsidRPr="00450963">
        <w:rPr>
          <w:rFonts w:hint="eastAsia"/>
          <w:lang w:eastAsia="zh-CN"/>
        </w:rPr>
        <w:t>：</w:t>
      </w:r>
      <w:r w:rsidRPr="00450963">
        <w:rPr>
          <w:lang w:eastAsia="zh-CN"/>
        </w:rPr>
        <w:t>2022</w:t>
      </w:r>
      <w:r w:rsidRPr="00450963">
        <w:rPr>
          <w:rFonts w:hint="eastAsia"/>
          <w:lang w:eastAsia="zh-CN"/>
        </w:rPr>
        <w:t>年</w:t>
      </w:r>
      <w:r w:rsidR="00956C2B" w:rsidRPr="00450963">
        <w:rPr>
          <w:lang w:eastAsia="zh-CN"/>
        </w:rPr>
        <w:t>10</w:t>
      </w:r>
      <w:r w:rsidRPr="00450963">
        <w:rPr>
          <w:rFonts w:hint="eastAsia"/>
          <w:lang w:eastAsia="zh-CN"/>
        </w:rPr>
        <w:t>月</w:t>
      </w:r>
      <w:r w:rsidR="00C7768A" w:rsidRPr="00450963">
        <w:rPr>
          <w:lang w:eastAsia="zh-CN"/>
        </w:rPr>
        <w:t>18</w:t>
      </w:r>
      <w:r w:rsidRPr="00450963">
        <w:rPr>
          <w:rFonts w:hint="eastAsia"/>
          <w:lang w:eastAsia="zh-CN"/>
        </w:rPr>
        <w:t>日</w:t>
      </w:r>
    </w:p>
    <w:p w14:paraId="43A9A2D0" w14:textId="327BFF71" w:rsidR="004E1F5A" w:rsidRPr="00E960D9" w:rsidRDefault="00811310" w:rsidP="00E960D9">
      <w:pPr>
        <w:jc w:val="center"/>
        <w:rPr>
          <w:color w:val="000000" w:themeColor="text1"/>
          <w:szCs w:val="21"/>
        </w:rPr>
      </w:pPr>
      <w:r w:rsidRPr="00E960D9">
        <w:rPr>
          <w:color w:val="000000" w:themeColor="text1"/>
        </w:rPr>
        <w:t>__________</w:t>
      </w:r>
      <w:r w:rsidR="00E960D9">
        <w:rPr>
          <w:color w:val="000000" w:themeColor="text1"/>
        </w:rPr>
        <w:t>_____</w:t>
      </w:r>
      <w:bookmarkEnd w:id="27"/>
      <w:bookmarkEnd w:id="28"/>
    </w:p>
    <w:sectPr w:rsidR="004E1F5A" w:rsidRPr="00E960D9" w:rsidSect="00126237">
      <w:headerReference w:type="even" r:id="rId17"/>
      <w:headerReference w:type="default" r:id="rId18"/>
      <w:headerReference w:type="first" r:id="rId19"/>
      <w:pgSz w:w="11907" w:h="16840" w:code="9"/>
      <w:pgMar w:top="1134" w:right="1134" w:bottom="1134" w:left="1134" w:header="1009" w:footer="10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10E81" w14:textId="77777777" w:rsidR="00036968" w:rsidRDefault="00036968">
      <w:r>
        <w:separator/>
      </w:r>
    </w:p>
    <w:p w14:paraId="52060DC7" w14:textId="77777777" w:rsidR="00036968" w:rsidRDefault="00036968"/>
    <w:p w14:paraId="4D4B7DDC" w14:textId="77777777" w:rsidR="00036968" w:rsidRDefault="00036968"/>
  </w:endnote>
  <w:endnote w:type="continuationSeparator" w:id="0">
    <w:p w14:paraId="768B5AB3" w14:textId="77777777" w:rsidR="00036968" w:rsidRDefault="00036968">
      <w:r>
        <w:continuationSeparator/>
      </w:r>
    </w:p>
    <w:p w14:paraId="5B237172" w14:textId="77777777" w:rsidR="00036968" w:rsidRDefault="00036968"/>
    <w:p w14:paraId="79C41C52" w14:textId="77777777" w:rsidR="00036968" w:rsidRDefault="00036968"/>
  </w:endnote>
  <w:endnote w:type="continuationNotice" w:id="1">
    <w:p w14:paraId="7929A242" w14:textId="77777777" w:rsidR="00036968" w:rsidRDefault="000369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D74E1" w14:textId="77777777" w:rsidR="00036968" w:rsidRDefault="00036968">
      <w:r>
        <w:separator/>
      </w:r>
    </w:p>
  </w:footnote>
  <w:footnote w:type="continuationSeparator" w:id="0">
    <w:p w14:paraId="256C1759" w14:textId="77777777" w:rsidR="00036968" w:rsidRDefault="00036968">
      <w:r>
        <w:continuationSeparator/>
      </w:r>
    </w:p>
    <w:p w14:paraId="3EC8828E" w14:textId="77777777" w:rsidR="00036968" w:rsidRDefault="00036968"/>
    <w:p w14:paraId="2D455788" w14:textId="77777777" w:rsidR="00036968" w:rsidRDefault="00036968"/>
  </w:footnote>
  <w:footnote w:type="continuationNotice" w:id="1">
    <w:p w14:paraId="06CE4C25" w14:textId="77777777" w:rsidR="00036968" w:rsidRDefault="000369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B51F6" w14:textId="77777777" w:rsidR="00906DB3" w:rsidRDefault="00000000">
    <w:pPr>
      <w:pStyle w:val="Header"/>
    </w:pPr>
    <w:r>
      <w:rPr>
        <w:noProof/>
      </w:rPr>
      <w:pict w14:anchorId="442566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alt="" style="position:absolute;left:0;text-align:left;margin-left:0;margin-top:0;width:50pt;height:50pt;z-index:251657216;visibility:hidden;mso-wrap-edited:f;mso-width-percent:0;mso-height-percent:0;mso-width-percent:0;mso-height-percent:0">
          <v:path gradientshapeok="f"/>
          <o:lock v:ext="edit" selection="t"/>
        </v:shape>
      </w:pict>
    </w:r>
    <w:r>
      <w:rPr>
        <w:noProof/>
      </w:rPr>
      <w:pict w14:anchorId="55C79B96">
        <v:shape id="_x0000_s1031" type="#_x0000_t75" alt="" style="position:absolute;left:0;text-align:left;margin-left:0;margin-top:0;width:595.3pt;height:550pt;z-index:-251655168;visibility:visible;mso-wrap-edited:f;mso-width-percent:0;mso-height-percent:0;mso-position-horizontal:left;mso-position-horizontal-relative:page;mso-position-vertical:top;mso-position-vertical-relative:page;mso-width-percent:0;mso-height-percent:0" o:allowincell="f">
          <v:imagedata r:id="rId1" o:title="docx4j-logo"/>
          <v:path gradientshapeok="f"/>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FDD3F" w14:textId="573B2033" w:rsidR="00A432CD" w:rsidRDefault="00B03B94" w:rsidP="00B72444">
    <w:pPr>
      <w:pStyle w:val="Header"/>
    </w:pPr>
    <w:r w:rsidRPr="00B03B94">
      <w:t>Cg-19/</w:t>
    </w:r>
    <w:r w:rsidRPr="00B03B94">
      <w:rPr>
        <w:rFonts w:ascii="Microsoft YaHei" w:eastAsia="SimSun" w:hAnsi="Microsoft YaHei" w:cs="Microsoft YaHei" w:hint="eastAsia"/>
        <w:lang w:eastAsia="zh-CN"/>
      </w:rPr>
      <w:t>文件</w:t>
    </w:r>
    <w:r w:rsidRPr="00B03B94">
      <w:t xml:space="preserve">4.1(3), </w:t>
    </w:r>
    <w:del w:id="32" w:author="Administrator" w:date="2023-05-25T14:18:00Z">
      <w:r w:rsidRPr="00B03B94" w:rsidDel="0035566C">
        <w:delText>DRAFT 1</w:delText>
      </w:r>
    </w:del>
    <w:ins w:id="33" w:author="Administrator" w:date="2023-05-25T14:18:00Z">
      <w:r w:rsidR="0035566C">
        <w:t>APPROVED</w:t>
      </w:r>
    </w:ins>
    <w:r w:rsidRPr="00B03B94">
      <w:t>,</w:t>
    </w:r>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DD51A2">
      <w:rPr>
        <w:rStyle w:val="PageNumber"/>
        <w:noProof/>
      </w:rPr>
      <w:t>7</w:t>
    </w:r>
    <w:r w:rsidR="00A432CD" w:rsidRPr="00C2459D">
      <w:rPr>
        <w:rStyle w:val="PageNumber"/>
      </w:rPr>
      <w:fldChar w:fldCharType="end"/>
    </w:r>
    <w:r w:rsidR="00000000">
      <w:pict w14:anchorId="147184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 style="position:absolute;left:0;text-align:left;margin-left:0;margin-top:0;width:50pt;height:50pt;z-index:251654144;visibility:hidden;mso-wrap-edited:f;mso-width-percent:0;mso-height-percent:0;mso-position-horizontal-relative:text;mso-position-vertical-relative:text;mso-width-percent:0;mso-height-percent:0">
          <v:path gradientshapeok="f"/>
          <o:lock v:ext="edit" selection="t"/>
        </v:shape>
      </w:pict>
    </w:r>
    <w:r w:rsidR="00000000">
      <w:pict w14:anchorId="19DCC1A7">
        <v:shape id="_x0000_s1028" type="#_x0000_t75" alt="" style="position:absolute;left:0;text-align:left;margin-left:0;margin-top:0;width:50pt;height:50pt;z-index:251655168;visibility:hidden;mso-wrap-edited:f;mso-width-percent:0;mso-height-percent:0;mso-position-horizontal-relative:text;mso-position-vertical-relative:text;mso-width-percent:0;mso-height-percent:0">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E1312" w14:textId="14E25218" w:rsidR="00906DB3" w:rsidRDefault="00000000" w:rsidP="008B74B1">
    <w:pPr>
      <w:pStyle w:val="Header"/>
      <w:spacing w:after="120"/>
      <w:jc w:val="left"/>
    </w:pPr>
    <w:r>
      <w:rPr>
        <w:noProof/>
      </w:rPr>
      <w:pict w14:anchorId="637FD3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50pt;height:50pt;z-index:251656192;visibility:hidden;mso-wrap-edited:f;mso-width-percent:0;mso-height-percent:0;mso-width-percent:0;mso-height-percent:0">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320BC"/>
    <w:multiLevelType w:val="hybridMultilevel"/>
    <w:tmpl w:val="D0B8DB0C"/>
    <w:lvl w:ilvl="0" w:tplc="ADF4DD84">
      <w:start w:val="1"/>
      <w:numFmt w:val="lowerLetter"/>
      <w:lvlText w:val="(%1)"/>
      <w:lvlJc w:val="left"/>
      <w:pPr>
        <w:ind w:left="800" w:hanging="44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84B4772"/>
    <w:multiLevelType w:val="hybridMultilevel"/>
    <w:tmpl w:val="AAC269E6"/>
    <w:lvl w:ilvl="0" w:tplc="032C1E1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BEE6093"/>
    <w:multiLevelType w:val="hybridMultilevel"/>
    <w:tmpl w:val="6D4C73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D1E70A9"/>
    <w:multiLevelType w:val="hybridMultilevel"/>
    <w:tmpl w:val="6D54D0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08A3C9F"/>
    <w:multiLevelType w:val="hybridMultilevel"/>
    <w:tmpl w:val="B4BAD6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14F448A"/>
    <w:multiLevelType w:val="hybridMultilevel"/>
    <w:tmpl w:val="6ACCAE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14094D45"/>
    <w:multiLevelType w:val="hybridMultilevel"/>
    <w:tmpl w:val="2F96F0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180E0AA8"/>
    <w:multiLevelType w:val="hybridMultilevel"/>
    <w:tmpl w:val="F2D09FD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240E76D2"/>
    <w:multiLevelType w:val="hybridMultilevel"/>
    <w:tmpl w:val="C8DEA676"/>
    <w:lvl w:ilvl="0" w:tplc="08090001">
      <w:start w:val="1"/>
      <w:numFmt w:val="bullet"/>
      <w:lvlText w:val=""/>
      <w:lvlJc w:val="left"/>
      <w:pPr>
        <w:ind w:left="360" w:hanging="360"/>
      </w:pPr>
      <w:rPr>
        <w:rFonts w:ascii="Symbol" w:hAnsi="Symbol" w:hint="default"/>
      </w:rPr>
    </w:lvl>
    <w:lvl w:ilvl="1" w:tplc="0AB2D1B4">
      <w:start w:val="3"/>
      <w:numFmt w:val="bullet"/>
      <w:lvlText w:val="-"/>
      <w:lvlJc w:val="left"/>
      <w:pPr>
        <w:ind w:left="1080" w:hanging="360"/>
      </w:pPr>
      <w:rPr>
        <w:rFonts w:ascii="Calibri" w:eastAsia="Times New Roman" w:hAnsi="Calibri" w:cs="Calibri"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29B41D36"/>
    <w:multiLevelType w:val="hybridMultilevel"/>
    <w:tmpl w:val="A894E3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2C835492"/>
    <w:multiLevelType w:val="hybridMultilevel"/>
    <w:tmpl w:val="6CE4E3F2"/>
    <w:lvl w:ilvl="0" w:tplc="0AB2D1B4">
      <w:start w:val="3"/>
      <w:numFmt w:val="bullet"/>
      <w:lvlText w:val="-"/>
      <w:lvlJc w:val="left"/>
      <w:pPr>
        <w:ind w:left="360" w:hanging="360"/>
      </w:pPr>
      <w:rPr>
        <w:rFonts w:ascii="Calibri" w:eastAsia="Times New Roman"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2E3B4B35"/>
    <w:multiLevelType w:val="hybridMultilevel"/>
    <w:tmpl w:val="FC3E7C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30323B49"/>
    <w:multiLevelType w:val="hybridMultilevel"/>
    <w:tmpl w:val="2220988C"/>
    <w:lvl w:ilvl="0" w:tplc="0AB2D1B4">
      <w:start w:val="3"/>
      <w:numFmt w:val="bullet"/>
      <w:lvlText w:val="-"/>
      <w:lvlJc w:val="left"/>
      <w:pPr>
        <w:ind w:left="360" w:hanging="360"/>
      </w:pPr>
      <w:rPr>
        <w:rFonts w:ascii="Calibri" w:eastAsia="Times New Roman"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3BBB3CFC"/>
    <w:multiLevelType w:val="hybridMultilevel"/>
    <w:tmpl w:val="BA34E1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C706003"/>
    <w:multiLevelType w:val="hybridMultilevel"/>
    <w:tmpl w:val="AF8C3DAE"/>
    <w:lvl w:ilvl="0" w:tplc="3850E116">
      <w:start w:val="1"/>
      <w:numFmt w:val="decimal"/>
      <w:lvlText w:val="%1)"/>
      <w:lvlJc w:val="left"/>
      <w:pPr>
        <w:ind w:left="360" w:hanging="360"/>
      </w:pPr>
      <w:rPr>
        <w:sz w:val="16"/>
        <w:u w:val="single"/>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15:restartNumberingAfterBreak="0">
    <w:nsid w:val="401824F0"/>
    <w:multiLevelType w:val="multilevel"/>
    <w:tmpl w:val="86C0D5E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4C326E82"/>
    <w:multiLevelType w:val="hybridMultilevel"/>
    <w:tmpl w:val="95BAA9A4"/>
    <w:lvl w:ilvl="0" w:tplc="0AB2D1B4">
      <w:start w:val="3"/>
      <w:numFmt w:val="bullet"/>
      <w:lvlText w:val="-"/>
      <w:lvlJc w:val="left"/>
      <w:pPr>
        <w:ind w:left="360" w:hanging="360"/>
      </w:pPr>
      <w:rPr>
        <w:rFonts w:ascii="Calibri" w:eastAsia="Times New Roman"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4C423F03"/>
    <w:multiLevelType w:val="hybridMultilevel"/>
    <w:tmpl w:val="1CA66D0E"/>
    <w:lvl w:ilvl="0" w:tplc="653880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6D2466"/>
    <w:multiLevelType w:val="hybridMultilevel"/>
    <w:tmpl w:val="8C9EF288"/>
    <w:lvl w:ilvl="0" w:tplc="E10052B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51F27B63"/>
    <w:multiLevelType w:val="hybridMultilevel"/>
    <w:tmpl w:val="BDF29B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5253772F"/>
    <w:multiLevelType w:val="hybridMultilevel"/>
    <w:tmpl w:val="84D8C7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51C502E"/>
    <w:multiLevelType w:val="multilevel"/>
    <w:tmpl w:val="249E2B64"/>
    <w:lvl w:ilvl="0">
      <w:start w:val="1"/>
      <w:numFmt w:val="decimal"/>
      <w:lvlText w:val="%1."/>
      <w:lvlJc w:val="left"/>
      <w:pPr>
        <w:tabs>
          <w:tab w:val="num" w:pos="360"/>
        </w:tabs>
        <w:ind w:left="360" w:hanging="360"/>
      </w:pPr>
      <w:rPr>
        <w:strike/>
        <w:color w:val="FF000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2" w15:restartNumberingAfterBreak="0">
    <w:nsid w:val="5B67432F"/>
    <w:multiLevelType w:val="hybridMultilevel"/>
    <w:tmpl w:val="36EA12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60987A54"/>
    <w:multiLevelType w:val="multilevel"/>
    <w:tmpl w:val="D1BEEFEA"/>
    <w:lvl w:ilvl="0">
      <w:start w:val="1"/>
      <w:numFmt w:val="decimal"/>
      <w:lvlText w:val="%1."/>
      <w:lvlJc w:val="left"/>
      <w:pPr>
        <w:ind w:left="360" w:hanging="360"/>
      </w:pPr>
    </w:lvl>
    <w:lvl w:ilvl="1">
      <w:start w:val="2"/>
      <w:numFmt w:val="decimal"/>
      <w:isLgl/>
      <w:lvlText w:val="%1.%2"/>
      <w:lvlJc w:val="left"/>
      <w:pPr>
        <w:ind w:left="720" w:hanging="720"/>
      </w:pPr>
      <w:rPr>
        <w:b w:val="0"/>
      </w:rPr>
    </w:lvl>
    <w:lvl w:ilvl="2">
      <w:start w:val="1"/>
      <w:numFmt w:val="decimal"/>
      <w:isLgl/>
      <w:lvlText w:val="%1.%2.%3"/>
      <w:lvlJc w:val="left"/>
      <w:pPr>
        <w:ind w:left="720" w:hanging="720"/>
      </w:pPr>
      <w:rPr>
        <w:b w:val="0"/>
      </w:rPr>
    </w:lvl>
    <w:lvl w:ilvl="3">
      <w:start w:val="1"/>
      <w:numFmt w:val="decimal"/>
      <w:isLgl/>
      <w:lvlText w:val="%1.%2.%3.%4"/>
      <w:lvlJc w:val="left"/>
      <w:pPr>
        <w:ind w:left="1080" w:hanging="1080"/>
      </w:pPr>
      <w:rPr>
        <w:b w:val="0"/>
      </w:rPr>
    </w:lvl>
    <w:lvl w:ilvl="4">
      <w:start w:val="1"/>
      <w:numFmt w:val="decimal"/>
      <w:isLgl/>
      <w:lvlText w:val="%1.%2.%3.%4.%5"/>
      <w:lvlJc w:val="left"/>
      <w:pPr>
        <w:ind w:left="1440" w:hanging="1440"/>
      </w:pPr>
      <w:rPr>
        <w:b w:val="0"/>
      </w:rPr>
    </w:lvl>
    <w:lvl w:ilvl="5">
      <w:start w:val="1"/>
      <w:numFmt w:val="decimal"/>
      <w:isLgl/>
      <w:lvlText w:val="%1.%2.%3.%4.%5.%6"/>
      <w:lvlJc w:val="left"/>
      <w:pPr>
        <w:ind w:left="1440" w:hanging="1440"/>
      </w:pPr>
      <w:rPr>
        <w:b w:val="0"/>
      </w:rPr>
    </w:lvl>
    <w:lvl w:ilvl="6">
      <w:start w:val="1"/>
      <w:numFmt w:val="decimal"/>
      <w:isLgl/>
      <w:lvlText w:val="%1.%2.%3.%4.%5.%6.%7"/>
      <w:lvlJc w:val="left"/>
      <w:pPr>
        <w:ind w:left="1800" w:hanging="1800"/>
      </w:pPr>
      <w:rPr>
        <w:b w:val="0"/>
      </w:rPr>
    </w:lvl>
    <w:lvl w:ilvl="7">
      <w:start w:val="1"/>
      <w:numFmt w:val="decimal"/>
      <w:isLgl/>
      <w:lvlText w:val="%1.%2.%3.%4.%5.%6.%7.%8"/>
      <w:lvlJc w:val="left"/>
      <w:pPr>
        <w:ind w:left="2160" w:hanging="2160"/>
      </w:pPr>
      <w:rPr>
        <w:b w:val="0"/>
      </w:rPr>
    </w:lvl>
    <w:lvl w:ilvl="8">
      <w:start w:val="1"/>
      <w:numFmt w:val="decimal"/>
      <w:isLgl/>
      <w:lvlText w:val="%1.%2.%3.%4.%5.%6.%7.%8.%9"/>
      <w:lvlJc w:val="left"/>
      <w:pPr>
        <w:ind w:left="2160" w:hanging="2160"/>
      </w:pPr>
      <w:rPr>
        <w:b w:val="0"/>
      </w:rPr>
    </w:lvl>
  </w:abstractNum>
  <w:abstractNum w:abstractNumId="24" w15:restartNumberingAfterBreak="0">
    <w:nsid w:val="65ED0A14"/>
    <w:multiLevelType w:val="hybridMultilevel"/>
    <w:tmpl w:val="849CB7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72E17C02"/>
    <w:multiLevelType w:val="hybridMultilevel"/>
    <w:tmpl w:val="4552D3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8951195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75823690">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49785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559639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04517210">
    <w:abstractNumId w:val="8"/>
  </w:num>
  <w:num w:numId="6" w16cid:durableId="626353017">
    <w:abstractNumId w:val="3"/>
  </w:num>
  <w:num w:numId="7" w16cid:durableId="607853633">
    <w:abstractNumId w:val="22"/>
  </w:num>
  <w:num w:numId="8" w16cid:durableId="903373183">
    <w:abstractNumId w:val="12"/>
  </w:num>
  <w:num w:numId="9" w16cid:durableId="1062601817">
    <w:abstractNumId w:val="20"/>
  </w:num>
  <w:num w:numId="10" w16cid:durableId="499275218">
    <w:abstractNumId w:val="24"/>
  </w:num>
  <w:num w:numId="11" w16cid:durableId="510949431">
    <w:abstractNumId w:val="10"/>
  </w:num>
  <w:num w:numId="12" w16cid:durableId="1373966694">
    <w:abstractNumId w:val="5"/>
  </w:num>
  <w:num w:numId="13" w16cid:durableId="1850371761">
    <w:abstractNumId w:val="16"/>
  </w:num>
  <w:num w:numId="14" w16cid:durableId="798299296">
    <w:abstractNumId w:val="6"/>
  </w:num>
  <w:num w:numId="15" w16cid:durableId="116686798">
    <w:abstractNumId w:val="11"/>
  </w:num>
  <w:num w:numId="16" w16cid:durableId="2262612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6175472">
    <w:abstractNumId w:val="25"/>
  </w:num>
  <w:num w:numId="18" w16cid:durableId="473644278">
    <w:abstractNumId w:val="9"/>
  </w:num>
  <w:num w:numId="19" w16cid:durableId="825588394">
    <w:abstractNumId w:val="7"/>
  </w:num>
  <w:num w:numId="20" w16cid:durableId="109859997">
    <w:abstractNumId w:val="19"/>
  </w:num>
  <w:num w:numId="21" w16cid:durableId="1836071935">
    <w:abstractNumId w:val="2"/>
  </w:num>
  <w:num w:numId="22" w16cid:durableId="1032652725">
    <w:abstractNumId w:val="4"/>
  </w:num>
  <w:num w:numId="23" w16cid:durableId="1514808373">
    <w:abstractNumId w:val="15"/>
  </w:num>
  <w:num w:numId="24" w16cid:durableId="9320100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625918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86131350">
    <w:abstractNumId w:val="0"/>
  </w:num>
  <w:num w:numId="27" w16cid:durableId="246617691">
    <w:abstractNumId w:val="17"/>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istrator">
    <w15:presenceInfo w15:providerId="None" w15:userId="Administrator"/>
  </w15:person>
  <w15:person w15:author="Xuan Li">
    <w15:presenceInfo w15:providerId="AD" w15:userId="S::xli@wmo.int::bec40ced-6181-4abb-921f-16ccaf0032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A29"/>
    <w:rsid w:val="0000314D"/>
    <w:rsid w:val="00004AB6"/>
    <w:rsid w:val="00005301"/>
    <w:rsid w:val="000133EE"/>
    <w:rsid w:val="000178AC"/>
    <w:rsid w:val="000206A8"/>
    <w:rsid w:val="00027205"/>
    <w:rsid w:val="00031324"/>
    <w:rsid w:val="0003137A"/>
    <w:rsid w:val="00036968"/>
    <w:rsid w:val="000379D3"/>
    <w:rsid w:val="00037F34"/>
    <w:rsid w:val="00037F37"/>
    <w:rsid w:val="00040C67"/>
    <w:rsid w:val="00041171"/>
    <w:rsid w:val="00041727"/>
    <w:rsid w:val="00041B7A"/>
    <w:rsid w:val="0004226F"/>
    <w:rsid w:val="00045A29"/>
    <w:rsid w:val="00050F8E"/>
    <w:rsid w:val="000518BB"/>
    <w:rsid w:val="00056FD4"/>
    <w:rsid w:val="000573AD"/>
    <w:rsid w:val="0006123B"/>
    <w:rsid w:val="00064F6B"/>
    <w:rsid w:val="000722A7"/>
    <w:rsid w:val="00072F17"/>
    <w:rsid w:val="000742CE"/>
    <w:rsid w:val="000806D8"/>
    <w:rsid w:val="00082C80"/>
    <w:rsid w:val="00083847"/>
    <w:rsid w:val="00083C36"/>
    <w:rsid w:val="00084611"/>
    <w:rsid w:val="00084D58"/>
    <w:rsid w:val="00091A95"/>
    <w:rsid w:val="00092CAE"/>
    <w:rsid w:val="00095E48"/>
    <w:rsid w:val="000A2A0D"/>
    <w:rsid w:val="000A3248"/>
    <w:rsid w:val="000A4F1C"/>
    <w:rsid w:val="000A69BF"/>
    <w:rsid w:val="000B44B0"/>
    <w:rsid w:val="000C128B"/>
    <w:rsid w:val="000C225A"/>
    <w:rsid w:val="000C6781"/>
    <w:rsid w:val="000C706A"/>
    <w:rsid w:val="000D0753"/>
    <w:rsid w:val="000D1DA5"/>
    <w:rsid w:val="000E67E2"/>
    <w:rsid w:val="000E6EB6"/>
    <w:rsid w:val="000E72F4"/>
    <w:rsid w:val="000F5E49"/>
    <w:rsid w:val="000F6149"/>
    <w:rsid w:val="000F7A87"/>
    <w:rsid w:val="00102EAE"/>
    <w:rsid w:val="001047DC"/>
    <w:rsid w:val="00105736"/>
    <w:rsid w:val="00105D2E"/>
    <w:rsid w:val="00111BFD"/>
    <w:rsid w:val="0011498B"/>
    <w:rsid w:val="00120147"/>
    <w:rsid w:val="00123140"/>
    <w:rsid w:val="00123D94"/>
    <w:rsid w:val="00126237"/>
    <w:rsid w:val="00130BBC"/>
    <w:rsid w:val="00133D13"/>
    <w:rsid w:val="00135E20"/>
    <w:rsid w:val="00140104"/>
    <w:rsid w:val="00146ECE"/>
    <w:rsid w:val="00150DBD"/>
    <w:rsid w:val="00156F9B"/>
    <w:rsid w:val="00163BA3"/>
    <w:rsid w:val="0016520C"/>
    <w:rsid w:val="00165753"/>
    <w:rsid w:val="00166B31"/>
    <w:rsid w:val="00167D54"/>
    <w:rsid w:val="00176AB5"/>
    <w:rsid w:val="00180771"/>
    <w:rsid w:val="001877E7"/>
    <w:rsid w:val="00190854"/>
    <w:rsid w:val="00190EF4"/>
    <w:rsid w:val="001930A3"/>
    <w:rsid w:val="00196EB8"/>
    <w:rsid w:val="00197DC7"/>
    <w:rsid w:val="001A25F0"/>
    <w:rsid w:val="001A341E"/>
    <w:rsid w:val="001B0EA6"/>
    <w:rsid w:val="001B1CDF"/>
    <w:rsid w:val="001B2EC4"/>
    <w:rsid w:val="001B56F4"/>
    <w:rsid w:val="001C2EE4"/>
    <w:rsid w:val="001C5462"/>
    <w:rsid w:val="001C7971"/>
    <w:rsid w:val="001D265C"/>
    <w:rsid w:val="001D3062"/>
    <w:rsid w:val="001D37DD"/>
    <w:rsid w:val="001D3CFB"/>
    <w:rsid w:val="001D4DF2"/>
    <w:rsid w:val="001D559B"/>
    <w:rsid w:val="001D6302"/>
    <w:rsid w:val="001E0D53"/>
    <w:rsid w:val="001E2C22"/>
    <w:rsid w:val="001E740C"/>
    <w:rsid w:val="001E7DD0"/>
    <w:rsid w:val="001F1BDA"/>
    <w:rsid w:val="0020095E"/>
    <w:rsid w:val="002012E3"/>
    <w:rsid w:val="00204251"/>
    <w:rsid w:val="002051AF"/>
    <w:rsid w:val="002063E1"/>
    <w:rsid w:val="00210BFE"/>
    <w:rsid w:val="00210D30"/>
    <w:rsid w:val="00216503"/>
    <w:rsid w:val="002204FD"/>
    <w:rsid w:val="00221020"/>
    <w:rsid w:val="002257D2"/>
    <w:rsid w:val="00225B7F"/>
    <w:rsid w:val="00227029"/>
    <w:rsid w:val="002308B5"/>
    <w:rsid w:val="00233C0B"/>
    <w:rsid w:val="00234A34"/>
    <w:rsid w:val="0025255D"/>
    <w:rsid w:val="00255EE3"/>
    <w:rsid w:val="00256B3D"/>
    <w:rsid w:val="00261437"/>
    <w:rsid w:val="0026743C"/>
    <w:rsid w:val="00270480"/>
    <w:rsid w:val="00273D6C"/>
    <w:rsid w:val="00276817"/>
    <w:rsid w:val="002779AF"/>
    <w:rsid w:val="00281775"/>
    <w:rsid w:val="00281E0E"/>
    <w:rsid w:val="002823D8"/>
    <w:rsid w:val="0028509C"/>
    <w:rsid w:val="0028531A"/>
    <w:rsid w:val="00285446"/>
    <w:rsid w:val="00290082"/>
    <w:rsid w:val="00295593"/>
    <w:rsid w:val="00296B3C"/>
    <w:rsid w:val="002A285D"/>
    <w:rsid w:val="002A354F"/>
    <w:rsid w:val="002A386C"/>
    <w:rsid w:val="002A5794"/>
    <w:rsid w:val="002A5CAD"/>
    <w:rsid w:val="002A5E22"/>
    <w:rsid w:val="002B0320"/>
    <w:rsid w:val="002B09DF"/>
    <w:rsid w:val="002B0B1D"/>
    <w:rsid w:val="002B540D"/>
    <w:rsid w:val="002B7A7E"/>
    <w:rsid w:val="002C30BC"/>
    <w:rsid w:val="002C36BC"/>
    <w:rsid w:val="002C5965"/>
    <w:rsid w:val="002C5E15"/>
    <w:rsid w:val="002C7A88"/>
    <w:rsid w:val="002C7AB9"/>
    <w:rsid w:val="002D232B"/>
    <w:rsid w:val="002D2759"/>
    <w:rsid w:val="002D5E00"/>
    <w:rsid w:val="002D6DAC"/>
    <w:rsid w:val="002E261D"/>
    <w:rsid w:val="002E3FAD"/>
    <w:rsid w:val="002E4E16"/>
    <w:rsid w:val="002E61D8"/>
    <w:rsid w:val="002F35C5"/>
    <w:rsid w:val="002F6DAC"/>
    <w:rsid w:val="00301E8C"/>
    <w:rsid w:val="003053B6"/>
    <w:rsid w:val="00307DDD"/>
    <w:rsid w:val="003105DF"/>
    <w:rsid w:val="003143C9"/>
    <w:rsid w:val="003146E9"/>
    <w:rsid w:val="00314D5D"/>
    <w:rsid w:val="00316134"/>
    <w:rsid w:val="0031784C"/>
    <w:rsid w:val="00320009"/>
    <w:rsid w:val="0032424A"/>
    <w:rsid w:val="003245D3"/>
    <w:rsid w:val="00330AA3"/>
    <w:rsid w:val="00331584"/>
    <w:rsid w:val="00331964"/>
    <w:rsid w:val="00334987"/>
    <w:rsid w:val="00337978"/>
    <w:rsid w:val="00340B3D"/>
    <w:rsid w:val="00340C69"/>
    <w:rsid w:val="00342E34"/>
    <w:rsid w:val="00352F28"/>
    <w:rsid w:val="0035306D"/>
    <w:rsid w:val="0035566C"/>
    <w:rsid w:val="00371CF1"/>
    <w:rsid w:val="0037222D"/>
    <w:rsid w:val="00372B9C"/>
    <w:rsid w:val="00373128"/>
    <w:rsid w:val="003750C1"/>
    <w:rsid w:val="0038051E"/>
    <w:rsid w:val="00380AF7"/>
    <w:rsid w:val="00394A05"/>
    <w:rsid w:val="00397770"/>
    <w:rsid w:val="00397880"/>
    <w:rsid w:val="003A0390"/>
    <w:rsid w:val="003A0A1C"/>
    <w:rsid w:val="003A1FF2"/>
    <w:rsid w:val="003A7016"/>
    <w:rsid w:val="003B0C08"/>
    <w:rsid w:val="003B7EFD"/>
    <w:rsid w:val="003C17A5"/>
    <w:rsid w:val="003C1843"/>
    <w:rsid w:val="003D1552"/>
    <w:rsid w:val="003D1CCC"/>
    <w:rsid w:val="003D4422"/>
    <w:rsid w:val="003E381F"/>
    <w:rsid w:val="003E4046"/>
    <w:rsid w:val="003F003A"/>
    <w:rsid w:val="003F125B"/>
    <w:rsid w:val="003F138A"/>
    <w:rsid w:val="003F7B3F"/>
    <w:rsid w:val="004058AD"/>
    <w:rsid w:val="0041078D"/>
    <w:rsid w:val="00416C0D"/>
    <w:rsid w:val="00416F97"/>
    <w:rsid w:val="00425173"/>
    <w:rsid w:val="004271E2"/>
    <w:rsid w:val="0043039B"/>
    <w:rsid w:val="00432682"/>
    <w:rsid w:val="00436197"/>
    <w:rsid w:val="00436E52"/>
    <w:rsid w:val="00437FD1"/>
    <w:rsid w:val="004423FE"/>
    <w:rsid w:val="00442FB6"/>
    <w:rsid w:val="00445C35"/>
    <w:rsid w:val="00445EF1"/>
    <w:rsid w:val="00445FA9"/>
    <w:rsid w:val="00450963"/>
    <w:rsid w:val="004517A9"/>
    <w:rsid w:val="00454B41"/>
    <w:rsid w:val="0045663A"/>
    <w:rsid w:val="00463358"/>
    <w:rsid w:val="0046344E"/>
    <w:rsid w:val="004667E7"/>
    <w:rsid w:val="004672CF"/>
    <w:rsid w:val="00470DEF"/>
    <w:rsid w:val="00475797"/>
    <w:rsid w:val="00476D0A"/>
    <w:rsid w:val="0048055E"/>
    <w:rsid w:val="00487BF2"/>
    <w:rsid w:val="00491024"/>
    <w:rsid w:val="0049253B"/>
    <w:rsid w:val="004A140B"/>
    <w:rsid w:val="004A4B47"/>
    <w:rsid w:val="004B0EC9"/>
    <w:rsid w:val="004B76BF"/>
    <w:rsid w:val="004B7BAA"/>
    <w:rsid w:val="004C0D72"/>
    <w:rsid w:val="004C2DF7"/>
    <w:rsid w:val="004C4E0B"/>
    <w:rsid w:val="004C4FE5"/>
    <w:rsid w:val="004D22C6"/>
    <w:rsid w:val="004D3A01"/>
    <w:rsid w:val="004D497E"/>
    <w:rsid w:val="004E1F5A"/>
    <w:rsid w:val="004E4809"/>
    <w:rsid w:val="004E4CC3"/>
    <w:rsid w:val="004E5985"/>
    <w:rsid w:val="004E6352"/>
    <w:rsid w:val="004E6460"/>
    <w:rsid w:val="004E7D16"/>
    <w:rsid w:val="004F52D9"/>
    <w:rsid w:val="004F6B46"/>
    <w:rsid w:val="0050425E"/>
    <w:rsid w:val="00510798"/>
    <w:rsid w:val="00511999"/>
    <w:rsid w:val="005145D6"/>
    <w:rsid w:val="00521EA5"/>
    <w:rsid w:val="00524824"/>
    <w:rsid w:val="00525B80"/>
    <w:rsid w:val="0053098F"/>
    <w:rsid w:val="005325F6"/>
    <w:rsid w:val="00536B2E"/>
    <w:rsid w:val="0054541D"/>
    <w:rsid w:val="00546D8E"/>
    <w:rsid w:val="00553738"/>
    <w:rsid w:val="00553F7E"/>
    <w:rsid w:val="0056646F"/>
    <w:rsid w:val="00566753"/>
    <w:rsid w:val="00571AE1"/>
    <w:rsid w:val="00581B28"/>
    <w:rsid w:val="005824C8"/>
    <w:rsid w:val="005859C2"/>
    <w:rsid w:val="0059080F"/>
    <w:rsid w:val="00590BDB"/>
    <w:rsid w:val="00592267"/>
    <w:rsid w:val="005931F3"/>
    <w:rsid w:val="0059421F"/>
    <w:rsid w:val="005A018E"/>
    <w:rsid w:val="005A136D"/>
    <w:rsid w:val="005A5E26"/>
    <w:rsid w:val="005B0AE2"/>
    <w:rsid w:val="005B1F2C"/>
    <w:rsid w:val="005B5F3C"/>
    <w:rsid w:val="005C404F"/>
    <w:rsid w:val="005C41F2"/>
    <w:rsid w:val="005C51A6"/>
    <w:rsid w:val="005D03D9"/>
    <w:rsid w:val="005D1EE8"/>
    <w:rsid w:val="005D5388"/>
    <w:rsid w:val="005D56AE"/>
    <w:rsid w:val="005D666D"/>
    <w:rsid w:val="005E3A59"/>
    <w:rsid w:val="005E5DBD"/>
    <w:rsid w:val="00601953"/>
    <w:rsid w:val="00604802"/>
    <w:rsid w:val="006067CE"/>
    <w:rsid w:val="00606D31"/>
    <w:rsid w:val="00615AB0"/>
    <w:rsid w:val="00616247"/>
    <w:rsid w:val="0061778C"/>
    <w:rsid w:val="00624A88"/>
    <w:rsid w:val="0062680F"/>
    <w:rsid w:val="00627035"/>
    <w:rsid w:val="006326DA"/>
    <w:rsid w:val="00636B90"/>
    <w:rsid w:val="0064056F"/>
    <w:rsid w:val="00643DDB"/>
    <w:rsid w:val="0064738B"/>
    <w:rsid w:val="006508EA"/>
    <w:rsid w:val="00654A60"/>
    <w:rsid w:val="00655370"/>
    <w:rsid w:val="00666CE4"/>
    <w:rsid w:val="00667104"/>
    <w:rsid w:val="00667E86"/>
    <w:rsid w:val="00670334"/>
    <w:rsid w:val="00672E5A"/>
    <w:rsid w:val="0068392D"/>
    <w:rsid w:val="006845EE"/>
    <w:rsid w:val="00697DB5"/>
    <w:rsid w:val="006A047C"/>
    <w:rsid w:val="006A1B33"/>
    <w:rsid w:val="006A3366"/>
    <w:rsid w:val="006A4672"/>
    <w:rsid w:val="006A492A"/>
    <w:rsid w:val="006B4C9E"/>
    <w:rsid w:val="006B5C72"/>
    <w:rsid w:val="006B7C5A"/>
    <w:rsid w:val="006C289D"/>
    <w:rsid w:val="006C4586"/>
    <w:rsid w:val="006D0310"/>
    <w:rsid w:val="006D2009"/>
    <w:rsid w:val="006D5576"/>
    <w:rsid w:val="006E3880"/>
    <w:rsid w:val="006E5204"/>
    <w:rsid w:val="006E766D"/>
    <w:rsid w:val="006F4B29"/>
    <w:rsid w:val="006F6CE9"/>
    <w:rsid w:val="006F7618"/>
    <w:rsid w:val="00700C83"/>
    <w:rsid w:val="00701D89"/>
    <w:rsid w:val="0070517C"/>
    <w:rsid w:val="00705C9F"/>
    <w:rsid w:val="00714E64"/>
    <w:rsid w:val="00716951"/>
    <w:rsid w:val="00720F6B"/>
    <w:rsid w:val="00721CCE"/>
    <w:rsid w:val="007241D0"/>
    <w:rsid w:val="007274FF"/>
    <w:rsid w:val="007306DA"/>
    <w:rsid w:val="00730ADA"/>
    <w:rsid w:val="00732C37"/>
    <w:rsid w:val="00735D9E"/>
    <w:rsid w:val="00745A09"/>
    <w:rsid w:val="00751EAF"/>
    <w:rsid w:val="00754CF7"/>
    <w:rsid w:val="00757B0D"/>
    <w:rsid w:val="00760249"/>
    <w:rsid w:val="00761320"/>
    <w:rsid w:val="007651B1"/>
    <w:rsid w:val="00767CE1"/>
    <w:rsid w:val="00770510"/>
    <w:rsid w:val="00770B28"/>
    <w:rsid w:val="00771A68"/>
    <w:rsid w:val="007744D2"/>
    <w:rsid w:val="00786136"/>
    <w:rsid w:val="00791B93"/>
    <w:rsid w:val="007A032D"/>
    <w:rsid w:val="007A4306"/>
    <w:rsid w:val="007A4377"/>
    <w:rsid w:val="007A458D"/>
    <w:rsid w:val="007A473A"/>
    <w:rsid w:val="007A5E12"/>
    <w:rsid w:val="007B05CF"/>
    <w:rsid w:val="007B225A"/>
    <w:rsid w:val="007C212A"/>
    <w:rsid w:val="007D4126"/>
    <w:rsid w:val="007D5B3C"/>
    <w:rsid w:val="007E7D21"/>
    <w:rsid w:val="007E7DBD"/>
    <w:rsid w:val="007F0934"/>
    <w:rsid w:val="007F482F"/>
    <w:rsid w:val="007F649D"/>
    <w:rsid w:val="007F7C94"/>
    <w:rsid w:val="0080132F"/>
    <w:rsid w:val="0080398D"/>
    <w:rsid w:val="00805114"/>
    <w:rsid w:val="00805174"/>
    <w:rsid w:val="00806385"/>
    <w:rsid w:val="00807CC5"/>
    <w:rsid w:val="00807ED7"/>
    <w:rsid w:val="00811310"/>
    <w:rsid w:val="00814745"/>
    <w:rsid w:val="00814CC6"/>
    <w:rsid w:val="008256C2"/>
    <w:rsid w:val="00826D53"/>
    <w:rsid w:val="00831751"/>
    <w:rsid w:val="00833369"/>
    <w:rsid w:val="00835B42"/>
    <w:rsid w:val="00842A4E"/>
    <w:rsid w:val="00847D99"/>
    <w:rsid w:val="0085038E"/>
    <w:rsid w:val="0085230A"/>
    <w:rsid w:val="00853940"/>
    <w:rsid w:val="00855107"/>
    <w:rsid w:val="00855757"/>
    <w:rsid w:val="00862418"/>
    <w:rsid w:val="0086271D"/>
    <w:rsid w:val="0086420B"/>
    <w:rsid w:val="00864458"/>
    <w:rsid w:val="00864DBF"/>
    <w:rsid w:val="00865AE2"/>
    <w:rsid w:val="008663C8"/>
    <w:rsid w:val="008673E1"/>
    <w:rsid w:val="00867F1C"/>
    <w:rsid w:val="00874431"/>
    <w:rsid w:val="0088163A"/>
    <w:rsid w:val="00893376"/>
    <w:rsid w:val="00894526"/>
    <w:rsid w:val="0089601F"/>
    <w:rsid w:val="00896D0F"/>
    <w:rsid w:val="008970B8"/>
    <w:rsid w:val="008A7313"/>
    <w:rsid w:val="008A7D91"/>
    <w:rsid w:val="008B135B"/>
    <w:rsid w:val="008B214E"/>
    <w:rsid w:val="008B262E"/>
    <w:rsid w:val="008B38B8"/>
    <w:rsid w:val="008B74B1"/>
    <w:rsid w:val="008B7FC7"/>
    <w:rsid w:val="008C1593"/>
    <w:rsid w:val="008C4337"/>
    <w:rsid w:val="008C4F06"/>
    <w:rsid w:val="008C5932"/>
    <w:rsid w:val="008D0C90"/>
    <w:rsid w:val="008D2470"/>
    <w:rsid w:val="008E1E4A"/>
    <w:rsid w:val="008F0615"/>
    <w:rsid w:val="008F103E"/>
    <w:rsid w:val="008F1FDB"/>
    <w:rsid w:val="008F36FB"/>
    <w:rsid w:val="008F4AAE"/>
    <w:rsid w:val="00902EA9"/>
    <w:rsid w:val="0090427F"/>
    <w:rsid w:val="0090456F"/>
    <w:rsid w:val="009062AD"/>
    <w:rsid w:val="00906DB3"/>
    <w:rsid w:val="00920506"/>
    <w:rsid w:val="00920A35"/>
    <w:rsid w:val="00922E5B"/>
    <w:rsid w:val="00925B8E"/>
    <w:rsid w:val="00931DEB"/>
    <w:rsid w:val="00933655"/>
    <w:rsid w:val="00933957"/>
    <w:rsid w:val="009356FA"/>
    <w:rsid w:val="00941BCC"/>
    <w:rsid w:val="00943AE1"/>
    <w:rsid w:val="00944AA5"/>
    <w:rsid w:val="00946BF5"/>
    <w:rsid w:val="009504A1"/>
    <w:rsid w:val="00950605"/>
    <w:rsid w:val="00950FB4"/>
    <w:rsid w:val="00952233"/>
    <w:rsid w:val="00954D66"/>
    <w:rsid w:val="009564B6"/>
    <w:rsid w:val="0095674D"/>
    <w:rsid w:val="00956C2B"/>
    <w:rsid w:val="00963F8F"/>
    <w:rsid w:val="00973C62"/>
    <w:rsid w:val="00975D76"/>
    <w:rsid w:val="00982E51"/>
    <w:rsid w:val="009874B9"/>
    <w:rsid w:val="00987FD2"/>
    <w:rsid w:val="00990857"/>
    <w:rsid w:val="00993581"/>
    <w:rsid w:val="009968F4"/>
    <w:rsid w:val="009A288C"/>
    <w:rsid w:val="009A64C1"/>
    <w:rsid w:val="009B2CF4"/>
    <w:rsid w:val="009B4FB4"/>
    <w:rsid w:val="009B6697"/>
    <w:rsid w:val="009C2B43"/>
    <w:rsid w:val="009C2C91"/>
    <w:rsid w:val="009C2EA4"/>
    <w:rsid w:val="009C4C04"/>
    <w:rsid w:val="009D1DA5"/>
    <w:rsid w:val="009D5213"/>
    <w:rsid w:val="009D536E"/>
    <w:rsid w:val="009D5AA5"/>
    <w:rsid w:val="009E1C95"/>
    <w:rsid w:val="009F196A"/>
    <w:rsid w:val="009F225A"/>
    <w:rsid w:val="009F669B"/>
    <w:rsid w:val="009F7071"/>
    <w:rsid w:val="009F7566"/>
    <w:rsid w:val="009F7F18"/>
    <w:rsid w:val="00A02A72"/>
    <w:rsid w:val="00A068D5"/>
    <w:rsid w:val="00A06BFE"/>
    <w:rsid w:val="00A10F5D"/>
    <w:rsid w:val="00A1199A"/>
    <w:rsid w:val="00A1243C"/>
    <w:rsid w:val="00A135AE"/>
    <w:rsid w:val="00A14661"/>
    <w:rsid w:val="00A14AF1"/>
    <w:rsid w:val="00A16891"/>
    <w:rsid w:val="00A207EB"/>
    <w:rsid w:val="00A268CE"/>
    <w:rsid w:val="00A332E8"/>
    <w:rsid w:val="00A35AF5"/>
    <w:rsid w:val="00A35DDF"/>
    <w:rsid w:val="00A36CBA"/>
    <w:rsid w:val="00A432CD"/>
    <w:rsid w:val="00A45741"/>
    <w:rsid w:val="00A46032"/>
    <w:rsid w:val="00A47EF6"/>
    <w:rsid w:val="00A50291"/>
    <w:rsid w:val="00A530E4"/>
    <w:rsid w:val="00A604CD"/>
    <w:rsid w:val="00A60FE6"/>
    <w:rsid w:val="00A622F5"/>
    <w:rsid w:val="00A654BE"/>
    <w:rsid w:val="00A66DD6"/>
    <w:rsid w:val="00A72589"/>
    <w:rsid w:val="00A75018"/>
    <w:rsid w:val="00A75193"/>
    <w:rsid w:val="00A758BF"/>
    <w:rsid w:val="00A771FD"/>
    <w:rsid w:val="00A77559"/>
    <w:rsid w:val="00A80767"/>
    <w:rsid w:val="00A81C90"/>
    <w:rsid w:val="00A874EF"/>
    <w:rsid w:val="00A94588"/>
    <w:rsid w:val="00A95415"/>
    <w:rsid w:val="00AA3C89"/>
    <w:rsid w:val="00AB2991"/>
    <w:rsid w:val="00AB32BD"/>
    <w:rsid w:val="00AB4723"/>
    <w:rsid w:val="00AC4CDB"/>
    <w:rsid w:val="00AC70FE"/>
    <w:rsid w:val="00AD0AC4"/>
    <w:rsid w:val="00AD2100"/>
    <w:rsid w:val="00AD3AA3"/>
    <w:rsid w:val="00AD4358"/>
    <w:rsid w:val="00AF61E1"/>
    <w:rsid w:val="00AF638A"/>
    <w:rsid w:val="00B00141"/>
    <w:rsid w:val="00B009AA"/>
    <w:rsid w:val="00B00ECE"/>
    <w:rsid w:val="00B02476"/>
    <w:rsid w:val="00B030C8"/>
    <w:rsid w:val="00B039C0"/>
    <w:rsid w:val="00B03B94"/>
    <w:rsid w:val="00B056E7"/>
    <w:rsid w:val="00B05B71"/>
    <w:rsid w:val="00B06204"/>
    <w:rsid w:val="00B06891"/>
    <w:rsid w:val="00B07EEE"/>
    <w:rsid w:val="00B10035"/>
    <w:rsid w:val="00B10644"/>
    <w:rsid w:val="00B15C76"/>
    <w:rsid w:val="00B165E6"/>
    <w:rsid w:val="00B17163"/>
    <w:rsid w:val="00B172F2"/>
    <w:rsid w:val="00B1774D"/>
    <w:rsid w:val="00B222DD"/>
    <w:rsid w:val="00B235DB"/>
    <w:rsid w:val="00B25D15"/>
    <w:rsid w:val="00B25E7F"/>
    <w:rsid w:val="00B273F3"/>
    <w:rsid w:val="00B305A1"/>
    <w:rsid w:val="00B3468C"/>
    <w:rsid w:val="00B35567"/>
    <w:rsid w:val="00B424D9"/>
    <w:rsid w:val="00B447C0"/>
    <w:rsid w:val="00B52510"/>
    <w:rsid w:val="00B52CC5"/>
    <w:rsid w:val="00B53E53"/>
    <w:rsid w:val="00B548A2"/>
    <w:rsid w:val="00B56934"/>
    <w:rsid w:val="00B609E7"/>
    <w:rsid w:val="00B62F03"/>
    <w:rsid w:val="00B63FB1"/>
    <w:rsid w:val="00B652E9"/>
    <w:rsid w:val="00B72444"/>
    <w:rsid w:val="00B90911"/>
    <w:rsid w:val="00B93B62"/>
    <w:rsid w:val="00B953D1"/>
    <w:rsid w:val="00B96D93"/>
    <w:rsid w:val="00BA30D0"/>
    <w:rsid w:val="00BB0D32"/>
    <w:rsid w:val="00BC56E5"/>
    <w:rsid w:val="00BC76B5"/>
    <w:rsid w:val="00BD3171"/>
    <w:rsid w:val="00BD5420"/>
    <w:rsid w:val="00BE07F4"/>
    <w:rsid w:val="00BE0D37"/>
    <w:rsid w:val="00BE6784"/>
    <w:rsid w:val="00BF4A58"/>
    <w:rsid w:val="00BF7FDE"/>
    <w:rsid w:val="00C00939"/>
    <w:rsid w:val="00C04BD2"/>
    <w:rsid w:val="00C05872"/>
    <w:rsid w:val="00C06ABA"/>
    <w:rsid w:val="00C13EEC"/>
    <w:rsid w:val="00C14689"/>
    <w:rsid w:val="00C156A4"/>
    <w:rsid w:val="00C20FAA"/>
    <w:rsid w:val="00C23509"/>
    <w:rsid w:val="00C2459D"/>
    <w:rsid w:val="00C2755A"/>
    <w:rsid w:val="00C316F1"/>
    <w:rsid w:val="00C3286B"/>
    <w:rsid w:val="00C414BC"/>
    <w:rsid w:val="00C42C95"/>
    <w:rsid w:val="00C4470F"/>
    <w:rsid w:val="00C4758F"/>
    <w:rsid w:val="00C50708"/>
    <w:rsid w:val="00C50727"/>
    <w:rsid w:val="00C55E5B"/>
    <w:rsid w:val="00C604E5"/>
    <w:rsid w:val="00C62739"/>
    <w:rsid w:val="00C71081"/>
    <w:rsid w:val="00C71984"/>
    <w:rsid w:val="00C720A4"/>
    <w:rsid w:val="00C74D16"/>
    <w:rsid w:val="00C74F59"/>
    <w:rsid w:val="00C7611C"/>
    <w:rsid w:val="00C7768A"/>
    <w:rsid w:val="00C8342C"/>
    <w:rsid w:val="00C86842"/>
    <w:rsid w:val="00C8712C"/>
    <w:rsid w:val="00C94097"/>
    <w:rsid w:val="00CA058D"/>
    <w:rsid w:val="00CA4269"/>
    <w:rsid w:val="00CA48CA"/>
    <w:rsid w:val="00CA7330"/>
    <w:rsid w:val="00CB1C84"/>
    <w:rsid w:val="00CB3D03"/>
    <w:rsid w:val="00CB5363"/>
    <w:rsid w:val="00CB64F0"/>
    <w:rsid w:val="00CC2909"/>
    <w:rsid w:val="00CD0549"/>
    <w:rsid w:val="00CD06AA"/>
    <w:rsid w:val="00CD792B"/>
    <w:rsid w:val="00CE6B3C"/>
    <w:rsid w:val="00CE77CF"/>
    <w:rsid w:val="00CE7866"/>
    <w:rsid w:val="00CF13E7"/>
    <w:rsid w:val="00CF1F09"/>
    <w:rsid w:val="00D05E6F"/>
    <w:rsid w:val="00D13365"/>
    <w:rsid w:val="00D20296"/>
    <w:rsid w:val="00D2135A"/>
    <w:rsid w:val="00D2231A"/>
    <w:rsid w:val="00D276BD"/>
    <w:rsid w:val="00D27929"/>
    <w:rsid w:val="00D32612"/>
    <w:rsid w:val="00D33442"/>
    <w:rsid w:val="00D35A2D"/>
    <w:rsid w:val="00D419C6"/>
    <w:rsid w:val="00D44BAD"/>
    <w:rsid w:val="00D45B55"/>
    <w:rsid w:val="00D4785A"/>
    <w:rsid w:val="00D52E43"/>
    <w:rsid w:val="00D52FCE"/>
    <w:rsid w:val="00D621E5"/>
    <w:rsid w:val="00D664D7"/>
    <w:rsid w:val="00D67E1E"/>
    <w:rsid w:val="00D7097B"/>
    <w:rsid w:val="00D70A3D"/>
    <w:rsid w:val="00D7197D"/>
    <w:rsid w:val="00D72BC4"/>
    <w:rsid w:val="00D815FC"/>
    <w:rsid w:val="00D8517B"/>
    <w:rsid w:val="00D91DFA"/>
    <w:rsid w:val="00DA0CFF"/>
    <w:rsid w:val="00DA159A"/>
    <w:rsid w:val="00DA2470"/>
    <w:rsid w:val="00DB082D"/>
    <w:rsid w:val="00DB1AB2"/>
    <w:rsid w:val="00DB1EFA"/>
    <w:rsid w:val="00DB58EF"/>
    <w:rsid w:val="00DC17C2"/>
    <w:rsid w:val="00DC4FDF"/>
    <w:rsid w:val="00DC5B88"/>
    <w:rsid w:val="00DC66F0"/>
    <w:rsid w:val="00DD3105"/>
    <w:rsid w:val="00DD3A65"/>
    <w:rsid w:val="00DD51A2"/>
    <w:rsid w:val="00DD62C6"/>
    <w:rsid w:val="00DE077A"/>
    <w:rsid w:val="00DE3B92"/>
    <w:rsid w:val="00DE4264"/>
    <w:rsid w:val="00DE48B4"/>
    <w:rsid w:val="00DE5ACA"/>
    <w:rsid w:val="00DE7137"/>
    <w:rsid w:val="00DF18E4"/>
    <w:rsid w:val="00DF31E1"/>
    <w:rsid w:val="00E00498"/>
    <w:rsid w:val="00E043A0"/>
    <w:rsid w:val="00E1464C"/>
    <w:rsid w:val="00E14ADB"/>
    <w:rsid w:val="00E1575F"/>
    <w:rsid w:val="00E22F78"/>
    <w:rsid w:val="00E23964"/>
    <w:rsid w:val="00E2425D"/>
    <w:rsid w:val="00E24F87"/>
    <w:rsid w:val="00E25543"/>
    <w:rsid w:val="00E2617A"/>
    <w:rsid w:val="00E273FB"/>
    <w:rsid w:val="00E305BD"/>
    <w:rsid w:val="00E31CD4"/>
    <w:rsid w:val="00E36B41"/>
    <w:rsid w:val="00E43972"/>
    <w:rsid w:val="00E538E6"/>
    <w:rsid w:val="00E56696"/>
    <w:rsid w:val="00E70899"/>
    <w:rsid w:val="00E71680"/>
    <w:rsid w:val="00E72BC3"/>
    <w:rsid w:val="00E74332"/>
    <w:rsid w:val="00E768A9"/>
    <w:rsid w:val="00E802A2"/>
    <w:rsid w:val="00E81BD7"/>
    <w:rsid w:val="00E8410F"/>
    <w:rsid w:val="00E84677"/>
    <w:rsid w:val="00E85C0B"/>
    <w:rsid w:val="00E960D9"/>
    <w:rsid w:val="00EA0BD1"/>
    <w:rsid w:val="00EA1529"/>
    <w:rsid w:val="00EA25DB"/>
    <w:rsid w:val="00EA43F2"/>
    <w:rsid w:val="00EA4A51"/>
    <w:rsid w:val="00EA7089"/>
    <w:rsid w:val="00EB13D7"/>
    <w:rsid w:val="00EB1B5E"/>
    <w:rsid w:val="00EB1E83"/>
    <w:rsid w:val="00EB2292"/>
    <w:rsid w:val="00EB59D9"/>
    <w:rsid w:val="00EC57AF"/>
    <w:rsid w:val="00ED22CB"/>
    <w:rsid w:val="00ED2A11"/>
    <w:rsid w:val="00ED4BB1"/>
    <w:rsid w:val="00ED67AF"/>
    <w:rsid w:val="00ED6F69"/>
    <w:rsid w:val="00EE11F0"/>
    <w:rsid w:val="00EE128C"/>
    <w:rsid w:val="00EE3E4E"/>
    <w:rsid w:val="00EE4C48"/>
    <w:rsid w:val="00EE5D2E"/>
    <w:rsid w:val="00EE60F5"/>
    <w:rsid w:val="00EE7E6F"/>
    <w:rsid w:val="00EF66D9"/>
    <w:rsid w:val="00EF68E3"/>
    <w:rsid w:val="00EF6BA5"/>
    <w:rsid w:val="00EF780D"/>
    <w:rsid w:val="00EF7A98"/>
    <w:rsid w:val="00EF7BB3"/>
    <w:rsid w:val="00F0267E"/>
    <w:rsid w:val="00F071B2"/>
    <w:rsid w:val="00F11B47"/>
    <w:rsid w:val="00F2412D"/>
    <w:rsid w:val="00F25D8D"/>
    <w:rsid w:val="00F3069C"/>
    <w:rsid w:val="00F331CA"/>
    <w:rsid w:val="00F3603E"/>
    <w:rsid w:val="00F42208"/>
    <w:rsid w:val="00F44CCB"/>
    <w:rsid w:val="00F46292"/>
    <w:rsid w:val="00F469ED"/>
    <w:rsid w:val="00F474C9"/>
    <w:rsid w:val="00F5126B"/>
    <w:rsid w:val="00F54EA3"/>
    <w:rsid w:val="00F61675"/>
    <w:rsid w:val="00F62879"/>
    <w:rsid w:val="00F6686B"/>
    <w:rsid w:val="00F67F74"/>
    <w:rsid w:val="00F712B3"/>
    <w:rsid w:val="00F71E9F"/>
    <w:rsid w:val="00F73DE3"/>
    <w:rsid w:val="00F744BF"/>
    <w:rsid w:val="00F7632C"/>
    <w:rsid w:val="00F77219"/>
    <w:rsid w:val="00F84856"/>
    <w:rsid w:val="00F84DD2"/>
    <w:rsid w:val="00F95439"/>
    <w:rsid w:val="00F96373"/>
    <w:rsid w:val="00FB0872"/>
    <w:rsid w:val="00FB4FEF"/>
    <w:rsid w:val="00FB54CC"/>
    <w:rsid w:val="00FB62E8"/>
    <w:rsid w:val="00FB7D72"/>
    <w:rsid w:val="00FC10BC"/>
    <w:rsid w:val="00FC1276"/>
    <w:rsid w:val="00FC746A"/>
    <w:rsid w:val="00FD1A37"/>
    <w:rsid w:val="00FD1F27"/>
    <w:rsid w:val="00FD1F33"/>
    <w:rsid w:val="00FD3F10"/>
    <w:rsid w:val="00FD4E5B"/>
    <w:rsid w:val="00FE4EE0"/>
    <w:rsid w:val="00FF0B6B"/>
    <w:rsid w:val="00FF0F9A"/>
    <w:rsid w:val="00FF53C9"/>
    <w:rsid w:val="00FF582E"/>
    <w:rsid w:val="00FF7733"/>
    <w:rsid w:val="114ADE58"/>
    <w:rsid w:val="19269752"/>
    <w:rsid w:val="1E447BF0"/>
    <w:rsid w:val="1E68EAD7"/>
    <w:rsid w:val="2254C515"/>
    <w:rsid w:val="240F090A"/>
    <w:rsid w:val="249FF8F2"/>
    <w:rsid w:val="270E7663"/>
    <w:rsid w:val="2907594E"/>
    <w:rsid w:val="2A04EA6F"/>
    <w:rsid w:val="3797ACEB"/>
    <w:rsid w:val="3A642875"/>
    <w:rsid w:val="486EA1D9"/>
    <w:rsid w:val="491E41C3"/>
    <w:rsid w:val="4A95FE47"/>
    <w:rsid w:val="52EF0068"/>
    <w:rsid w:val="53ADC7B0"/>
    <w:rsid w:val="5616E947"/>
    <w:rsid w:val="56D2682E"/>
    <w:rsid w:val="5A976B0D"/>
    <w:rsid w:val="64F95C00"/>
    <w:rsid w:val="6C9533C1"/>
    <w:rsid w:val="6CF7BBFD"/>
    <w:rsid w:val="71F2F998"/>
    <w:rsid w:val="76349052"/>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27E8E0"/>
  <w15:docId w15:val="{FD5D31A9-A753-4884-8C7C-05C44EF11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customStyle="1" w:styleId="UnresolvedMention1">
    <w:name w:val="Unresolved Mention1"/>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FF7733"/>
    <w:pPr>
      <w:tabs>
        <w:tab w:val="clear" w:pos="1134"/>
      </w:tabs>
      <w:ind w:left="720"/>
      <w:jc w:val="left"/>
    </w:pPr>
    <w:rPr>
      <w:rFonts w:ascii="Arial" w:eastAsia="SimSun" w:hAnsi="Arial" w:cs="Times New Roman"/>
      <w:sz w:val="22"/>
      <w:szCs w:val="24"/>
      <w:lang w:eastAsia="zh-CN"/>
    </w:rPr>
  </w:style>
  <w:style w:type="paragraph" w:styleId="Revision">
    <w:name w:val="Revision"/>
    <w:hidden/>
    <w:semiHidden/>
    <w:rsid w:val="00D13365"/>
    <w:rPr>
      <w:rFonts w:ascii="Verdana" w:eastAsia="Arial" w:hAnsi="Verdana" w:cs="Arial"/>
      <w:lang w:val="en-GB" w:eastAsia="en-US"/>
    </w:rPr>
  </w:style>
  <w:style w:type="character" w:styleId="UnresolvedMention">
    <w:name w:val="Unresolved Mention"/>
    <w:basedOn w:val="DefaultParagraphFont"/>
    <w:uiPriority w:val="99"/>
    <w:semiHidden/>
    <w:unhideWhenUsed/>
    <w:rsid w:val="002A5E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35253061">
      <w:bodyDiv w:val="1"/>
      <w:marLeft w:val="0"/>
      <w:marRight w:val="0"/>
      <w:marTop w:val="0"/>
      <w:marBottom w:val="0"/>
      <w:divBdr>
        <w:top w:val="none" w:sz="0" w:space="0" w:color="auto"/>
        <w:left w:val="none" w:sz="0" w:space="0" w:color="auto"/>
        <w:bottom w:val="none" w:sz="0" w:space="0" w:color="auto"/>
        <w:right w:val="none" w:sz="0" w:space="0" w:color="auto"/>
      </w:divBdr>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508983717">
      <w:bodyDiv w:val="1"/>
      <w:marLeft w:val="0"/>
      <w:marRight w:val="0"/>
      <w:marTop w:val="0"/>
      <w:marBottom w:val="0"/>
      <w:divBdr>
        <w:top w:val="none" w:sz="0" w:space="0" w:color="auto"/>
        <w:left w:val="none" w:sz="0" w:space="0" w:color="auto"/>
        <w:bottom w:val="none" w:sz="0" w:space="0" w:color="auto"/>
        <w:right w:val="none" w:sz="0" w:space="0" w:color="auto"/>
      </w:divBdr>
    </w:div>
    <w:div w:id="671836551">
      <w:bodyDiv w:val="1"/>
      <w:marLeft w:val="0"/>
      <w:marRight w:val="0"/>
      <w:marTop w:val="0"/>
      <w:marBottom w:val="0"/>
      <w:divBdr>
        <w:top w:val="none" w:sz="0" w:space="0" w:color="auto"/>
        <w:left w:val="none" w:sz="0" w:space="0" w:color="auto"/>
        <w:bottom w:val="none" w:sz="0" w:space="0" w:color="auto"/>
        <w:right w:val="none" w:sz="0" w:space="0" w:color="auto"/>
      </w:divBdr>
    </w:div>
    <w:div w:id="711420042">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096171952">
      <w:bodyDiv w:val="1"/>
      <w:marLeft w:val="0"/>
      <w:marRight w:val="0"/>
      <w:marTop w:val="0"/>
      <w:marBottom w:val="0"/>
      <w:divBdr>
        <w:top w:val="none" w:sz="0" w:space="0" w:color="auto"/>
        <w:left w:val="none" w:sz="0" w:space="0" w:color="auto"/>
        <w:bottom w:val="none" w:sz="0" w:space="0" w:color="auto"/>
        <w:right w:val="none" w:sz="0" w:space="0" w:color="auto"/>
      </w:divBdr>
    </w:div>
    <w:div w:id="1157187567">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96642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5242" TargetMode="Externa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library.wmo.int/?lvl=notice_display&amp;id=21806"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library.icao.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library.wmo.int/?lvl=notice_display&amp;id=21806"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lvl=notice_display&amp;id=21806"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8D7E347E97634EA5E67840E537270B" ma:contentTypeVersion="" ma:contentTypeDescription="Create a new document." ma:contentTypeScope="" ma:versionID="233a9dfb48d38ecffaf54f3c722d4657">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2.xml><?xml version="1.0" encoding="utf-8"?>
<ds:datastoreItem xmlns:ds="http://schemas.openxmlformats.org/officeDocument/2006/customXml" ds:itemID="{A0D7E4FA-3091-4930-9756-A961796D66E2}"/>
</file>

<file path=customXml/itemProps3.xml><?xml version="1.0" encoding="utf-8"?>
<ds:datastoreItem xmlns:ds="http://schemas.openxmlformats.org/officeDocument/2006/customXml" ds:itemID="{A34A6223-9A78-4911-85AB-77F6617C360E}">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1021</Words>
  <Characters>5826</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WMO</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Olli Marius Turpeinen</dc:creator>
  <cp:lastModifiedBy>Xuan Li</cp:lastModifiedBy>
  <cp:revision>48</cp:revision>
  <cp:lastPrinted>2013-03-12T09:27:00Z</cp:lastPrinted>
  <dcterms:created xsi:type="dcterms:W3CDTF">2023-04-11T14:05:00Z</dcterms:created>
  <dcterms:modified xsi:type="dcterms:W3CDTF">2023-05-25T08:25:00Z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0x010100028D7E347E97634EA5E67840E537270B</vt:lpwstr>
  </property>
  <property fmtid="{D5CDD505-2E9C-101B-9397-08002B2CF9AE}" pid="3" name="MediaServiceImageTags">
    <vt:lpwstr/>
  </property>
</Properties>
</file>